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598CE" w14:textId="6B1586D7" w:rsidR="00BC590F" w:rsidRPr="00210929" w:rsidRDefault="00BC590F" w:rsidP="00C86D9B">
      <w:pPr>
        <w:spacing w:after="60"/>
        <w:jc w:val="right"/>
        <w:rPr>
          <w:b/>
          <w:sz w:val="23"/>
          <w:szCs w:val="23"/>
        </w:rPr>
      </w:pPr>
      <w:bookmarkStart w:id="0" w:name="_Hlk531883626"/>
      <w:r w:rsidRPr="00210929">
        <w:rPr>
          <w:b/>
          <w:sz w:val="23"/>
          <w:szCs w:val="23"/>
        </w:rPr>
        <w:t>APSTIPRINĀT</w:t>
      </w:r>
      <w:r w:rsidR="00105733" w:rsidRPr="00210929">
        <w:rPr>
          <w:b/>
          <w:sz w:val="23"/>
          <w:szCs w:val="23"/>
        </w:rPr>
        <w:t>I:</w:t>
      </w:r>
    </w:p>
    <w:p w14:paraId="1AA41F22" w14:textId="3862AC24" w:rsidR="00BC590F" w:rsidRPr="00210929" w:rsidRDefault="00BC590F" w:rsidP="00C86D9B">
      <w:pPr>
        <w:jc w:val="right"/>
        <w:rPr>
          <w:sz w:val="23"/>
          <w:szCs w:val="23"/>
        </w:rPr>
      </w:pPr>
      <w:r w:rsidRPr="00210929">
        <w:rPr>
          <w:sz w:val="23"/>
          <w:szCs w:val="23"/>
        </w:rPr>
        <w:t>ar 20</w:t>
      </w:r>
      <w:r w:rsidR="00C01774" w:rsidRPr="00210929">
        <w:rPr>
          <w:sz w:val="23"/>
          <w:szCs w:val="23"/>
        </w:rPr>
        <w:t>2</w:t>
      </w:r>
      <w:r w:rsidR="001C36B8" w:rsidRPr="00210929">
        <w:rPr>
          <w:sz w:val="23"/>
          <w:szCs w:val="23"/>
        </w:rPr>
        <w:t>5</w:t>
      </w:r>
      <w:r w:rsidRPr="00210929">
        <w:rPr>
          <w:sz w:val="23"/>
          <w:szCs w:val="23"/>
        </w:rPr>
        <w:t>. gada</w:t>
      </w:r>
      <w:r w:rsidR="00491517" w:rsidRPr="00210929">
        <w:rPr>
          <w:sz w:val="23"/>
          <w:szCs w:val="23"/>
        </w:rPr>
        <w:t xml:space="preserve"> 11</w:t>
      </w:r>
      <w:r w:rsidR="00BD2823" w:rsidRPr="00210929">
        <w:rPr>
          <w:sz w:val="23"/>
          <w:szCs w:val="23"/>
        </w:rPr>
        <w:t>.</w:t>
      </w:r>
      <w:r w:rsidR="00A35AA3" w:rsidRPr="00210929">
        <w:rPr>
          <w:sz w:val="23"/>
          <w:szCs w:val="23"/>
        </w:rPr>
        <w:t xml:space="preserve"> </w:t>
      </w:r>
      <w:r w:rsidR="00BD2823" w:rsidRPr="00210929">
        <w:rPr>
          <w:sz w:val="23"/>
          <w:szCs w:val="23"/>
        </w:rPr>
        <w:t>jū</w:t>
      </w:r>
      <w:r w:rsidR="008A3D0D" w:rsidRPr="00210929">
        <w:rPr>
          <w:sz w:val="23"/>
          <w:szCs w:val="23"/>
        </w:rPr>
        <w:t>lija</w:t>
      </w:r>
      <w:r w:rsidRPr="00210929">
        <w:rPr>
          <w:sz w:val="23"/>
          <w:szCs w:val="23"/>
        </w:rPr>
        <w:t xml:space="preserve"> </w:t>
      </w:r>
      <w:r w:rsidR="00FD133B" w:rsidRPr="00210929">
        <w:rPr>
          <w:sz w:val="23"/>
          <w:szCs w:val="23"/>
        </w:rPr>
        <w:t>rīkojumu Nr.</w:t>
      </w:r>
      <w:r w:rsidR="00491517" w:rsidRPr="00210929">
        <w:rPr>
          <w:sz w:val="23"/>
          <w:szCs w:val="23"/>
        </w:rPr>
        <w:t>84</w:t>
      </w:r>
    </w:p>
    <w:bookmarkEnd w:id="0"/>
    <w:p w14:paraId="254B1E6A" w14:textId="77777777" w:rsidR="00BC590F" w:rsidRPr="00210929" w:rsidRDefault="00BC590F" w:rsidP="00C86D9B">
      <w:pPr>
        <w:jc w:val="right"/>
        <w:rPr>
          <w:sz w:val="23"/>
          <w:szCs w:val="23"/>
        </w:rPr>
      </w:pPr>
    </w:p>
    <w:p w14:paraId="4DDA91CA" w14:textId="77777777" w:rsidR="00C01774" w:rsidRPr="00210929" w:rsidRDefault="00C01774" w:rsidP="00C86D9B">
      <w:pPr>
        <w:jc w:val="right"/>
        <w:rPr>
          <w:sz w:val="23"/>
          <w:szCs w:val="23"/>
        </w:rPr>
      </w:pPr>
    </w:p>
    <w:p w14:paraId="5517BE95" w14:textId="20126B4D" w:rsidR="00C01774" w:rsidRPr="00210929" w:rsidRDefault="00C01774" w:rsidP="00C86D9B">
      <w:pPr>
        <w:spacing w:after="60"/>
        <w:jc w:val="center"/>
        <w:rPr>
          <w:b/>
          <w:bCs/>
          <w:caps/>
        </w:rPr>
      </w:pPr>
      <w:r w:rsidRPr="00210929">
        <w:rPr>
          <w:b/>
          <w:bCs/>
          <w:caps/>
        </w:rPr>
        <w:t>MUTISKAS IZSOLES no</w:t>
      </w:r>
      <w:r w:rsidR="0007482B" w:rsidRPr="00210929">
        <w:rPr>
          <w:b/>
          <w:bCs/>
          <w:caps/>
        </w:rPr>
        <w:t>TEIKUMI</w:t>
      </w:r>
    </w:p>
    <w:p w14:paraId="62FEDF42" w14:textId="23FD1119" w:rsidR="007A5069" w:rsidRPr="00210929" w:rsidRDefault="007A5069" w:rsidP="007A5069">
      <w:pPr>
        <w:jc w:val="center"/>
        <w:rPr>
          <w:b/>
          <w:sz w:val="23"/>
          <w:szCs w:val="23"/>
        </w:rPr>
      </w:pPr>
      <w:r w:rsidRPr="00210929">
        <w:rPr>
          <w:b/>
          <w:sz w:val="23"/>
          <w:szCs w:val="23"/>
        </w:rPr>
        <w:t xml:space="preserve">par </w:t>
      </w:r>
      <w:r w:rsidR="00105733" w:rsidRPr="00210929">
        <w:rPr>
          <w:b/>
          <w:sz w:val="23"/>
          <w:szCs w:val="23"/>
        </w:rPr>
        <w:t xml:space="preserve">stacionāra ēkas </w:t>
      </w:r>
      <w:r w:rsidRPr="00210929">
        <w:rPr>
          <w:b/>
          <w:sz w:val="23"/>
          <w:szCs w:val="23"/>
        </w:rPr>
        <w:t>bēniņu stāva atsevišķas nenorobežotas telpas daļas un jumta atsevišķas nenorobežotas daļas nomu tehnisko iekārtu (aparatūras un antenu) uzstādīšanai un ekspluatācijai</w:t>
      </w:r>
    </w:p>
    <w:p w14:paraId="66C7C5C2" w14:textId="1650B5F2" w:rsidR="007A5069" w:rsidRPr="00210929" w:rsidRDefault="007A5069" w:rsidP="007A5069">
      <w:pPr>
        <w:jc w:val="center"/>
        <w:rPr>
          <w:b/>
          <w:sz w:val="23"/>
          <w:szCs w:val="23"/>
        </w:rPr>
      </w:pPr>
      <w:r w:rsidRPr="00210929">
        <w:rPr>
          <w:b/>
          <w:sz w:val="23"/>
          <w:szCs w:val="23"/>
        </w:rPr>
        <w:t>Rēzeknē, 18. novembra ielā 41</w:t>
      </w:r>
    </w:p>
    <w:p w14:paraId="4CC1B287" w14:textId="77777777" w:rsidR="005737D9" w:rsidRPr="00210929" w:rsidRDefault="005737D9" w:rsidP="00C86D9B">
      <w:pPr>
        <w:jc w:val="both"/>
        <w:rPr>
          <w:bCs/>
          <w:caps/>
          <w:sz w:val="23"/>
          <w:szCs w:val="23"/>
        </w:rPr>
      </w:pPr>
    </w:p>
    <w:p w14:paraId="5B13C54A" w14:textId="77777777" w:rsidR="00AB701C" w:rsidRPr="00210929" w:rsidRDefault="00AB701C" w:rsidP="00F01811">
      <w:pPr>
        <w:spacing w:after="60"/>
        <w:outlineLvl w:val="4"/>
        <w:rPr>
          <w:iCs/>
          <w:sz w:val="23"/>
          <w:szCs w:val="23"/>
        </w:rPr>
      </w:pPr>
    </w:p>
    <w:p w14:paraId="7F3F4C46" w14:textId="62B48A78" w:rsidR="00F01811" w:rsidRPr="00210929" w:rsidRDefault="004D68B6" w:rsidP="00F01811">
      <w:pPr>
        <w:numPr>
          <w:ilvl w:val="0"/>
          <w:numId w:val="1"/>
        </w:numPr>
        <w:spacing w:after="60"/>
        <w:jc w:val="center"/>
        <w:outlineLvl w:val="4"/>
        <w:rPr>
          <w:b/>
          <w:bCs/>
          <w:iCs/>
          <w:sz w:val="23"/>
          <w:szCs w:val="23"/>
        </w:rPr>
      </w:pPr>
      <w:r w:rsidRPr="00210929">
        <w:rPr>
          <w:b/>
          <w:bCs/>
          <w:iCs/>
          <w:sz w:val="23"/>
          <w:szCs w:val="23"/>
        </w:rPr>
        <w:t>Vispārīgie noteikumi</w:t>
      </w:r>
    </w:p>
    <w:p w14:paraId="2EBE7CB2" w14:textId="54917065" w:rsidR="00F01811" w:rsidRPr="00210929" w:rsidRDefault="00F01811" w:rsidP="00C86D9B">
      <w:pPr>
        <w:numPr>
          <w:ilvl w:val="1"/>
          <w:numId w:val="1"/>
        </w:numPr>
        <w:ind w:left="567" w:hanging="567"/>
        <w:jc w:val="both"/>
        <w:rPr>
          <w:sz w:val="23"/>
          <w:szCs w:val="23"/>
        </w:rPr>
      </w:pPr>
      <w:r w:rsidRPr="00210929">
        <w:rPr>
          <w:b/>
          <w:bCs/>
          <w:sz w:val="23"/>
          <w:szCs w:val="23"/>
        </w:rPr>
        <w:t>Izsoles noteikumi</w:t>
      </w:r>
      <w:r w:rsidRPr="00210929">
        <w:rPr>
          <w:sz w:val="23"/>
          <w:szCs w:val="23"/>
        </w:rPr>
        <w:t xml:space="preserve"> nosaka kārtību, kādā tiek izsolītas nomas tiesības mutiskā izsolē ar augšupejošu soli.</w:t>
      </w:r>
    </w:p>
    <w:p w14:paraId="55F0ADB3" w14:textId="389F0C27" w:rsidR="008F3EB5" w:rsidRPr="00210929" w:rsidRDefault="00F01811" w:rsidP="00F01811">
      <w:pPr>
        <w:numPr>
          <w:ilvl w:val="1"/>
          <w:numId w:val="1"/>
        </w:numPr>
        <w:ind w:left="567" w:hanging="567"/>
        <w:jc w:val="both"/>
        <w:rPr>
          <w:sz w:val="23"/>
          <w:szCs w:val="23"/>
        </w:rPr>
      </w:pPr>
      <w:r w:rsidRPr="00210929">
        <w:rPr>
          <w:b/>
          <w:bCs/>
          <w:sz w:val="23"/>
          <w:szCs w:val="23"/>
        </w:rPr>
        <w:t>Izsoles organizētājs un rīkotājs</w:t>
      </w:r>
      <w:r w:rsidRPr="00210929">
        <w:rPr>
          <w:sz w:val="23"/>
          <w:szCs w:val="23"/>
        </w:rPr>
        <w:t xml:space="preserve"> ir </w:t>
      </w:r>
      <w:r w:rsidR="008F3EB5" w:rsidRPr="00210929">
        <w:rPr>
          <w:sz w:val="23"/>
          <w:szCs w:val="23"/>
        </w:rPr>
        <w:t xml:space="preserve">sabiedrības ar ierobežotu atbildību „RĒZEKNES SLIMNĪCA”, turpmāk – Iznomātājs, izveidota </w:t>
      </w:r>
      <w:r w:rsidRPr="00210929">
        <w:rPr>
          <w:sz w:val="23"/>
          <w:szCs w:val="23"/>
        </w:rPr>
        <w:t xml:space="preserve">izsoles </w:t>
      </w:r>
      <w:r w:rsidR="008F3EB5" w:rsidRPr="00210929">
        <w:rPr>
          <w:sz w:val="23"/>
          <w:szCs w:val="23"/>
        </w:rPr>
        <w:t>komisija.</w:t>
      </w:r>
    </w:p>
    <w:p w14:paraId="0AAFE388" w14:textId="2306D266" w:rsidR="00F01811" w:rsidRPr="00210929" w:rsidRDefault="00F01811" w:rsidP="00C86D9B">
      <w:pPr>
        <w:numPr>
          <w:ilvl w:val="1"/>
          <w:numId w:val="1"/>
        </w:numPr>
        <w:ind w:left="567" w:hanging="567"/>
        <w:jc w:val="both"/>
        <w:rPr>
          <w:sz w:val="23"/>
          <w:szCs w:val="23"/>
        </w:rPr>
      </w:pPr>
      <w:r w:rsidRPr="00210929">
        <w:rPr>
          <w:sz w:val="23"/>
          <w:szCs w:val="23"/>
        </w:rPr>
        <w:t>Izsoles komisijai papildus šajos noteikumos noteiktajiem pienākumiem un tiesībām ir šādi pienākumi un tiesības:</w:t>
      </w:r>
    </w:p>
    <w:p w14:paraId="57C2475A" w14:textId="05C273B3" w:rsidR="00F01811" w:rsidRPr="00210929" w:rsidRDefault="004E2C47" w:rsidP="00F02440">
      <w:pPr>
        <w:numPr>
          <w:ilvl w:val="2"/>
          <w:numId w:val="1"/>
        </w:numPr>
        <w:ind w:left="1134" w:hanging="708"/>
        <w:jc w:val="both"/>
        <w:rPr>
          <w:sz w:val="23"/>
          <w:szCs w:val="23"/>
        </w:rPr>
      </w:pPr>
      <w:r w:rsidRPr="00210929">
        <w:rPr>
          <w:sz w:val="23"/>
          <w:szCs w:val="23"/>
        </w:rPr>
        <w:t>nodrošināt pieteikumu par piedalīšanos izsolē un izsoles noteikumos norādīto dokumentu pieņemšanu izsoles sludinājumā un šajos noteikumos minētajā vietā, laikā un termiņā;</w:t>
      </w:r>
    </w:p>
    <w:p w14:paraId="0FDD3B39" w14:textId="563BB62D" w:rsidR="004E2C47" w:rsidRPr="00210929" w:rsidRDefault="004E2C47" w:rsidP="00F02440">
      <w:pPr>
        <w:numPr>
          <w:ilvl w:val="2"/>
          <w:numId w:val="1"/>
        </w:numPr>
        <w:ind w:left="1134" w:hanging="708"/>
        <w:jc w:val="both"/>
        <w:rPr>
          <w:sz w:val="23"/>
          <w:szCs w:val="23"/>
        </w:rPr>
      </w:pPr>
      <w:r w:rsidRPr="00210929">
        <w:rPr>
          <w:sz w:val="23"/>
          <w:szCs w:val="23"/>
        </w:rPr>
        <w:t>līdz izsoles sākumam neizpaust ziņas trešajām personām par pretendentiem un to skaitu;</w:t>
      </w:r>
    </w:p>
    <w:p w14:paraId="1ACADD43" w14:textId="627DBC4C" w:rsidR="004E2C47" w:rsidRPr="00210929" w:rsidRDefault="004E2C47" w:rsidP="00F02440">
      <w:pPr>
        <w:numPr>
          <w:ilvl w:val="2"/>
          <w:numId w:val="1"/>
        </w:numPr>
        <w:ind w:left="1134" w:hanging="708"/>
        <w:jc w:val="both"/>
        <w:rPr>
          <w:sz w:val="23"/>
          <w:szCs w:val="23"/>
        </w:rPr>
      </w:pPr>
      <w:r w:rsidRPr="00210929">
        <w:rPr>
          <w:sz w:val="23"/>
          <w:szCs w:val="23"/>
        </w:rPr>
        <w:t xml:space="preserve">nodrošināt izsolāmo nomas tiesību objekta apskati, iepriekš vienojoties ar kontaktpersonu </w:t>
      </w:r>
      <w:proofErr w:type="spellStart"/>
      <w:r w:rsidR="00AB5AC1" w:rsidRPr="00210929">
        <w:rPr>
          <w:sz w:val="23"/>
          <w:szCs w:val="23"/>
        </w:rPr>
        <w:t>Santiju</w:t>
      </w:r>
      <w:proofErr w:type="spellEnd"/>
      <w:r w:rsidR="00AB5AC1" w:rsidRPr="00210929">
        <w:rPr>
          <w:sz w:val="23"/>
          <w:szCs w:val="23"/>
        </w:rPr>
        <w:t xml:space="preserve"> </w:t>
      </w:r>
      <w:proofErr w:type="spellStart"/>
      <w:r w:rsidR="00AB5AC1" w:rsidRPr="00210929">
        <w:rPr>
          <w:sz w:val="23"/>
          <w:szCs w:val="23"/>
        </w:rPr>
        <w:t>Kupreviču</w:t>
      </w:r>
      <w:proofErr w:type="spellEnd"/>
      <w:r w:rsidR="004971F7" w:rsidRPr="00210929">
        <w:rPr>
          <w:sz w:val="23"/>
          <w:szCs w:val="23"/>
        </w:rPr>
        <w:t xml:space="preserve"> vai aizvietojošo personu</w:t>
      </w:r>
      <w:r w:rsidRPr="00210929">
        <w:rPr>
          <w:sz w:val="23"/>
          <w:szCs w:val="23"/>
        </w:rPr>
        <w:t xml:space="preserve"> (tālruņa Nr.</w:t>
      </w:r>
      <w:r w:rsidR="0062093F" w:rsidRPr="00210929">
        <w:rPr>
          <w:sz w:val="23"/>
          <w:szCs w:val="23"/>
        </w:rPr>
        <w:t> 27801690</w:t>
      </w:r>
      <w:r w:rsidRPr="00210929">
        <w:rPr>
          <w:sz w:val="23"/>
          <w:szCs w:val="23"/>
        </w:rPr>
        <w:t>) par nomas tiesību objekta apskates datumu, laiku un vietu;</w:t>
      </w:r>
    </w:p>
    <w:p w14:paraId="0D449528" w14:textId="6B94D404" w:rsidR="006A0F2B" w:rsidRPr="00210929" w:rsidRDefault="004E2C47" w:rsidP="00F02440">
      <w:pPr>
        <w:numPr>
          <w:ilvl w:val="2"/>
          <w:numId w:val="1"/>
        </w:numPr>
        <w:ind w:left="1134" w:hanging="708"/>
        <w:jc w:val="both"/>
        <w:rPr>
          <w:sz w:val="23"/>
          <w:szCs w:val="23"/>
        </w:rPr>
      </w:pPr>
      <w:r w:rsidRPr="00210929">
        <w:rPr>
          <w:sz w:val="23"/>
          <w:szCs w:val="23"/>
        </w:rPr>
        <w:t>nepieņemt pieteikumu piedalīties izsolē pēc pieteikumu iesniegšanas termiņa beigām.</w:t>
      </w:r>
    </w:p>
    <w:p w14:paraId="0867A5FF" w14:textId="01E0B6F3" w:rsidR="001F0738" w:rsidRPr="00210929" w:rsidRDefault="001F0738" w:rsidP="00D56D5E">
      <w:pPr>
        <w:pStyle w:val="ListParagraph"/>
        <w:numPr>
          <w:ilvl w:val="1"/>
          <w:numId w:val="1"/>
        </w:numPr>
        <w:ind w:left="567" w:hanging="567"/>
        <w:jc w:val="both"/>
        <w:rPr>
          <w:sz w:val="23"/>
          <w:szCs w:val="23"/>
        </w:rPr>
      </w:pPr>
      <w:r w:rsidRPr="00210929">
        <w:rPr>
          <w:b/>
          <w:sz w:val="23"/>
          <w:szCs w:val="23"/>
        </w:rPr>
        <w:t xml:space="preserve">Nomas </w:t>
      </w:r>
      <w:r w:rsidR="009A6FD5" w:rsidRPr="00210929">
        <w:rPr>
          <w:b/>
          <w:sz w:val="23"/>
          <w:szCs w:val="23"/>
        </w:rPr>
        <w:t xml:space="preserve">tiesību </w:t>
      </w:r>
      <w:r w:rsidRPr="00210929">
        <w:rPr>
          <w:b/>
          <w:sz w:val="23"/>
          <w:szCs w:val="23"/>
        </w:rPr>
        <w:t>objekts:</w:t>
      </w:r>
      <w:r w:rsidR="00C27141" w:rsidRPr="00210929">
        <w:rPr>
          <w:b/>
          <w:sz w:val="23"/>
          <w:szCs w:val="23"/>
        </w:rPr>
        <w:t xml:space="preserve"> </w:t>
      </w:r>
      <w:r w:rsidR="00CD6CD0" w:rsidRPr="00210929">
        <w:rPr>
          <w:sz w:val="23"/>
          <w:szCs w:val="23"/>
        </w:rPr>
        <w:t xml:space="preserve">nomas tiesības uz stacionāra ēkas (kadastra apzīmējums 2100 006 1608 001) bēniņu stāva atsevišķu nenorobežotu telpas daļu un šīs ēkas jumta atsevišķu </w:t>
      </w:r>
      <w:r w:rsidR="00AF5744" w:rsidRPr="00210929">
        <w:rPr>
          <w:sz w:val="23"/>
          <w:szCs w:val="23"/>
        </w:rPr>
        <w:t xml:space="preserve">nenorobežotu </w:t>
      </w:r>
      <w:r w:rsidR="00CD6CD0" w:rsidRPr="00210929">
        <w:rPr>
          <w:sz w:val="23"/>
          <w:szCs w:val="23"/>
        </w:rPr>
        <w:t>daļu</w:t>
      </w:r>
      <w:r w:rsidR="00AF5744" w:rsidRPr="00210929">
        <w:rPr>
          <w:sz w:val="23"/>
          <w:szCs w:val="23"/>
        </w:rPr>
        <w:t xml:space="preserve"> </w:t>
      </w:r>
      <w:r w:rsidR="00CD6CD0" w:rsidRPr="00210929">
        <w:rPr>
          <w:sz w:val="23"/>
          <w:szCs w:val="23"/>
        </w:rPr>
        <w:t>tādā apjomā, kād</w:t>
      </w:r>
      <w:r w:rsidR="00796893" w:rsidRPr="00210929">
        <w:rPr>
          <w:sz w:val="23"/>
          <w:szCs w:val="23"/>
        </w:rPr>
        <w:t>s</w:t>
      </w:r>
      <w:r w:rsidR="00CD6CD0" w:rsidRPr="00210929">
        <w:rPr>
          <w:sz w:val="23"/>
          <w:szCs w:val="23"/>
        </w:rPr>
        <w:t xml:space="preserve"> nepieciešam</w:t>
      </w:r>
      <w:r w:rsidR="00796893" w:rsidRPr="00210929">
        <w:rPr>
          <w:sz w:val="23"/>
          <w:szCs w:val="23"/>
        </w:rPr>
        <w:t>s</w:t>
      </w:r>
      <w:r w:rsidR="00CD6CD0" w:rsidRPr="00210929">
        <w:rPr>
          <w:sz w:val="23"/>
          <w:szCs w:val="23"/>
        </w:rPr>
        <w:t xml:space="preserve"> tehnisku iekārtu (aparatūras un antenu) uzstādīšanai un ekspluatācijai</w:t>
      </w:r>
      <w:r w:rsidR="00105733" w:rsidRPr="00210929">
        <w:rPr>
          <w:sz w:val="23"/>
          <w:szCs w:val="23"/>
        </w:rPr>
        <w:t>,</w:t>
      </w:r>
      <w:r w:rsidR="00CD6CD0" w:rsidRPr="00210929">
        <w:rPr>
          <w:sz w:val="23"/>
          <w:szCs w:val="23"/>
        </w:rPr>
        <w:t xml:space="preserve"> 18. novembra ielā 41, Rēzeknē (Nomas objekta atrašanās vieta atzīmēta 1. pielikumā).</w:t>
      </w:r>
    </w:p>
    <w:p w14:paraId="1A244C7D" w14:textId="560E7FA5" w:rsidR="00D56D5E" w:rsidRPr="00210929" w:rsidRDefault="00D56D5E" w:rsidP="00D56D5E">
      <w:pPr>
        <w:pStyle w:val="ListParagraph"/>
        <w:numPr>
          <w:ilvl w:val="1"/>
          <w:numId w:val="1"/>
        </w:numPr>
        <w:ind w:left="567" w:hanging="567"/>
        <w:jc w:val="both"/>
        <w:rPr>
          <w:sz w:val="23"/>
          <w:szCs w:val="23"/>
        </w:rPr>
      </w:pPr>
      <w:r w:rsidRPr="00210929">
        <w:rPr>
          <w:b/>
          <w:sz w:val="23"/>
          <w:szCs w:val="23"/>
        </w:rPr>
        <w:t xml:space="preserve">Nomas </w:t>
      </w:r>
      <w:r w:rsidR="00592205" w:rsidRPr="00210929">
        <w:rPr>
          <w:b/>
          <w:sz w:val="23"/>
          <w:szCs w:val="23"/>
        </w:rPr>
        <w:t xml:space="preserve">tiesību </w:t>
      </w:r>
      <w:r w:rsidRPr="00210929">
        <w:rPr>
          <w:b/>
          <w:sz w:val="23"/>
          <w:szCs w:val="23"/>
        </w:rPr>
        <w:t xml:space="preserve">objekta lietošanas mērķis: </w:t>
      </w:r>
      <w:r w:rsidRPr="00210929">
        <w:rPr>
          <w:sz w:val="23"/>
          <w:szCs w:val="23"/>
        </w:rPr>
        <w:t>publisk</w:t>
      </w:r>
      <w:r w:rsidR="006C26ED" w:rsidRPr="00210929">
        <w:rPr>
          <w:sz w:val="23"/>
          <w:szCs w:val="23"/>
        </w:rPr>
        <w:t>ā</w:t>
      </w:r>
      <w:r w:rsidRPr="00210929">
        <w:rPr>
          <w:sz w:val="23"/>
          <w:szCs w:val="23"/>
        </w:rPr>
        <w:t xml:space="preserve"> elektronisko sakaru tīkla bāzes stacijas </w:t>
      </w:r>
      <w:r w:rsidR="00592205" w:rsidRPr="00210929">
        <w:rPr>
          <w:sz w:val="23"/>
          <w:szCs w:val="23"/>
        </w:rPr>
        <w:t>ierīkošanai</w:t>
      </w:r>
      <w:r w:rsidRPr="00210929">
        <w:rPr>
          <w:sz w:val="23"/>
          <w:szCs w:val="23"/>
        </w:rPr>
        <w:t>, aparatūras u</w:t>
      </w:r>
      <w:r w:rsidR="006C26ED" w:rsidRPr="00210929">
        <w:rPr>
          <w:sz w:val="23"/>
          <w:szCs w:val="23"/>
        </w:rPr>
        <w:t>n antenu u</w:t>
      </w:r>
      <w:r w:rsidRPr="00210929">
        <w:rPr>
          <w:sz w:val="23"/>
          <w:szCs w:val="23"/>
        </w:rPr>
        <w:t>zstādīšanai un ekspluatācijai</w:t>
      </w:r>
      <w:r w:rsidR="009A6FD5" w:rsidRPr="00210929">
        <w:rPr>
          <w:sz w:val="23"/>
          <w:szCs w:val="23"/>
        </w:rPr>
        <w:t xml:space="preserve">. </w:t>
      </w:r>
    </w:p>
    <w:p w14:paraId="4A45DAAD" w14:textId="00B33E04" w:rsidR="005C2CEE" w:rsidRPr="00210929" w:rsidRDefault="005C2CEE" w:rsidP="005C2CEE">
      <w:pPr>
        <w:pStyle w:val="ListParagraph"/>
        <w:numPr>
          <w:ilvl w:val="1"/>
          <w:numId w:val="1"/>
        </w:numPr>
        <w:ind w:left="567" w:hanging="567"/>
        <w:jc w:val="both"/>
        <w:rPr>
          <w:sz w:val="23"/>
          <w:szCs w:val="23"/>
        </w:rPr>
      </w:pPr>
      <w:r w:rsidRPr="00210929">
        <w:rPr>
          <w:sz w:val="23"/>
          <w:szCs w:val="23"/>
        </w:rPr>
        <w:t xml:space="preserve">Sludinājums par izsoli tiek publicēts Slimnīcas mājas lapā </w:t>
      </w:r>
      <w:hyperlink r:id="rId8" w:history="1">
        <w:r w:rsidR="0062093F" w:rsidRPr="00210929">
          <w:rPr>
            <w:rStyle w:val="Hyperlink"/>
            <w:sz w:val="23"/>
            <w:szCs w:val="23"/>
          </w:rPr>
          <w:t>www.rslimnica.lv</w:t>
        </w:r>
      </w:hyperlink>
      <w:r w:rsidRPr="00210929">
        <w:rPr>
          <w:sz w:val="23"/>
          <w:szCs w:val="23"/>
        </w:rPr>
        <w:t xml:space="preserve"> </w:t>
      </w:r>
      <w:r w:rsidR="008851A8" w:rsidRPr="00210929">
        <w:rPr>
          <w:sz w:val="23"/>
          <w:szCs w:val="23"/>
        </w:rPr>
        <w:t xml:space="preserve">un Valsts akciju sabiedrības „Valsts nekustamie īpašumi” mājas lapā </w:t>
      </w:r>
      <w:hyperlink r:id="rId9" w:history="1">
        <w:r w:rsidR="008851A8" w:rsidRPr="00210929">
          <w:rPr>
            <w:rStyle w:val="Hyperlink"/>
            <w:sz w:val="23"/>
            <w:szCs w:val="23"/>
          </w:rPr>
          <w:t>www.vni.lv</w:t>
        </w:r>
      </w:hyperlink>
      <w:r w:rsidR="008851A8" w:rsidRPr="00210929">
        <w:rPr>
          <w:sz w:val="23"/>
          <w:szCs w:val="23"/>
        </w:rPr>
        <w:t xml:space="preserve"> internetā.</w:t>
      </w:r>
    </w:p>
    <w:p w14:paraId="516BB071" w14:textId="2531ADAE" w:rsidR="008851A8" w:rsidRPr="00210929" w:rsidRDefault="008851A8" w:rsidP="00C86D9B">
      <w:pPr>
        <w:numPr>
          <w:ilvl w:val="1"/>
          <w:numId w:val="1"/>
        </w:numPr>
        <w:ind w:left="567" w:hanging="567"/>
        <w:jc w:val="both"/>
        <w:rPr>
          <w:sz w:val="23"/>
          <w:szCs w:val="23"/>
        </w:rPr>
      </w:pPr>
      <w:r w:rsidRPr="00210929">
        <w:rPr>
          <w:sz w:val="23"/>
          <w:szCs w:val="23"/>
        </w:rPr>
        <w:t>Izsolāmo nomas tiesību izsoles (turpmāk – Izsole) tiesisko pamatu nosaka Civillikums, Publiskas personas finanšu līdzekļu un mantas izšķērdēšanas novēršanas likums, Ministru kabineta 2018.</w:t>
      </w:r>
      <w:r w:rsidR="00060894" w:rsidRPr="00210929">
        <w:rPr>
          <w:sz w:val="23"/>
          <w:szCs w:val="23"/>
        </w:rPr>
        <w:t> </w:t>
      </w:r>
      <w:r w:rsidRPr="00210929">
        <w:rPr>
          <w:sz w:val="23"/>
          <w:szCs w:val="23"/>
        </w:rPr>
        <w:t>gada 20. februāra noteikumi Nr. 97 “Publiskas personas mantas iznomāšanas noteikumi” un citi spēkā esošie normatīvie akti, kā arī šie noteikumi.</w:t>
      </w:r>
    </w:p>
    <w:p w14:paraId="5C1994C0" w14:textId="1740630F" w:rsidR="008851A8" w:rsidRPr="00210929" w:rsidRDefault="008851A8" w:rsidP="000F37AE">
      <w:pPr>
        <w:numPr>
          <w:ilvl w:val="1"/>
          <w:numId w:val="1"/>
        </w:numPr>
        <w:ind w:left="567" w:hanging="567"/>
        <w:jc w:val="both"/>
        <w:rPr>
          <w:sz w:val="23"/>
          <w:szCs w:val="23"/>
        </w:rPr>
      </w:pPr>
      <w:r w:rsidRPr="00210929">
        <w:rPr>
          <w:sz w:val="23"/>
          <w:szCs w:val="23"/>
        </w:rPr>
        <w:t>Izsoles mērķis ir noteikt nomas tiesību objekta nomnieku, kas piedāvā izdevīgāko finansiālo piedāvājumu nomas tiesību nodibināšanai.</w:t>
      </w:r>
    </w:p>
    <w:p w14:paraId="2D2A7A4F" w14:textId="07231D47" w:rsidR="004D68B6" w:rsidRPr="00210929" w:rsidRDefault="004D68B6" w:rsidP="000F37AE">
      <w:pPr>
        <w:numPr>
          <w:ilvl w:val="1"/>
          <w:numId w:val="1"/>
        </w:numPr>
        <w:ind w:left="567" w:hanging="567"/>
        <w:jc w:val="both"/>
        <w:rPr>
          <w:sz w:val="23"/>
          <w:szCs w:val="23"/>
        </w:rPr>
      </w:pPr>
      <w:r w:rsidRPr="00210929">
        <w:rPr>
          <w:sz w:val="23"/>
          <w:szCs w:val="23"/>
        </w:rPr>
        <w:t>Izsole ir mutiska ar augšupejošu soli, turpmāk – Izsole.</w:t>
      </w:r>
      <w:r w:rsidR="00E02297" w:rsidRPr="00210929">
        <w:rPr>
          <w:sz w:val="23"/>
          <w:szCs w:val="23"/>
        </w:rPr>
        <w:t xml:space="preserve"> Pretendents, kas </w:t>
      </w:r>
      <w:r w:rsidR="00CC2EDA" w:rsidRPr="00210929">
        <w:rPr>
          <w:sz w:val="23"/>
          <w:szCs w:val="23"/>
        </w:rPr>
        <w:t>nosola</w:t>
      </w:r>
      <w:r w:rsidR="00E02297" w:rsidRPr="00210929">
        <w:rPr>
          <w:sz w:val="23"/>
          <w:szCs w:val="23"/>
        </w:rPr>
        <w:t xml:space="preserve"> augstāko nomas maksu par </w:t>
      </w:r>
      <w:r w:rsidR="009A6FD5" w:rsidRPr="00210929">
        <w:rPr>
          <w:sz w:val="23"/>
          <w:szCs w:val="23"/>
        </w:rPr>
        <w:t>nomas tiesību objektu</w:t>
      </w:r>
      <w:r w:rsidR="00E02297" w:rsidRPr="00210929">
        <w:rPr>
          <w:sz w:val="23"/>
          <w:szCs w:val="23"/>
        </w:rPr>
        <w:t xml:space="preserve">, tiek atzīts par </w:t>
      </w:r>
      <w:r w:rsidR="00CC2EDA" w:rsidRPr="00210929">
        <w:rPr>
          <w:sz w:val="23"/>
          <w:szCs w:val="23"/>
        </w:rPr>
        <w:t>I</w:t>
      </w:r>
      <w:r w:rsidR="00E02297" w:rsidRPr="00210929">
        <w:rPr>
          <w:sz w:val="23"/>
          <w:szCs w:val="23"/>
        </w:rPr>
        <w:t xml:space="preserve">zsoles uzvarētāju un iegūst </w:t>
      </w:r>
      <w:r w:rsidR="0058053A" w:rsidRPr="00210929">
        <w:rPr>
          <w:sz w:val="23"/>
          <w:szCs w:val="23"/>
        </w:rPr>
        <w:t>n</w:t>
      </w:r>
      <w:r w:rsidR="00E02297" w:rsidRPr="00210929">
        <w:rPr>
          <w:sz w:val="23"/>
          <w:szCs w:val="23"/>
        </w:rPr>
        <w:t xml:space="preserve">omas </w:t>
      </w:r>
      <w:r w:rsidR="00CC2EDA" w:rsidRPr="00210929">
        <w:rPr>
          <w:sz w:val="23"/>
          <w:szCs w:val="23"/>
        </w:rPr>
        <w:t xml:space="preserve">tiesību </w:t>
      </w:r>
      <w:r w:rsidR="00E02297" w:rsidRPr="00210929">
        <w:rPr>
          <w:sz w:val="23"/>
          <w:szCs w:val="23"/>
        </w:rPr>
        <w:t>objekta nomas tiesības.</w:t>
      </w:r>
    </w:p>
    <w:p w14:paraId="509122F7" w14:textId="2FA800AC" w:rsidR="000F37AE" w:rsidRPr="00210929" w:rsidRDefault="000F37AE" w:rsidP="000F37AE">
      <w:pPr>
        <w:pStyle w:val="ListParagraph"/>
        <w:numPr>
          <w:ilvl w:val="1"/>
          <w:numId w:val="1"/>
        </w:numPr>
        <w:ind w:left="567" w:hanging="567"/>
        <w:jc w:val="both"/>
        <w:rPr>
          <w:sz w:val="23"/>
          <w:szCs w:val="23"/>
        </w:rPr>
      </w:pPr>
      <w:r w:rsidRPr="00210929">
        <w:rPr>
          <w:sz w:val="23"/>
          <w:szCs w:val="23"/>
        </w:rPr>
        <w:t>Nomas</w:t>
      </w:r>
      <w:r w:rsidR="009A6FD5" w:rsidRPr="00210929">
        <w:rPr>
          <w:sz w:val="23"/>
          <w:szCs w:val="23"/>
        </w:rPr>
        <w:t xml:space="preserve"> tiesību </w:t>
      </w:r>
      <w:r w:rsidRPr="00210929">
        <w:rPr>
          <w:sz w:val="23"/>
          <w:szCs w:val="23"/>
        </w:rPr>
        <w:t>objekts tiek izsolīts 1. (pirmajā) izsolē.</w:t>
      </w:r>
    </w:p>
    <w:p w14:paraId="51A2E0D2" w14:textId="77777777" w:rsidR="004D68B6" w:rsidRPr="00210929" w:rsidRDefault="004D68B6" w:rsidP="00C86D9B">
      <w:pPr>
        <w:jc w:val="both"/>
        <w:rPr>
          <w:bCs/>
          <w:caps/>
          <w:sz w:val="23"/>
          <w:szCs w:val="23"/>
        </w:rPr>
      </w:pPr>
    </w:p>
    <w:p w14:paraId="1656D7A7" w14:textId="77777777" w:rsidR="00F02440" w:rsidRPr="00210929" w:rsidRDefault="00F02440" w:rsidP="00C86D9B">
      <w:pPr>
        <w:jc w:val="both"/>
        <w:rPr>
          <w:bCs/>
          <w:caps/>
          <w:sz w:val="23"/>
          <w:szCs w:val="23"/>
        </w:rPr>
      </w:pPr>
    </w:p>
    <w:p w14:paraId="7097B400" w14:textId="1A6F8C51" w:rsidR="00CC2EDA" w:rsidRPr="00210929" w:rsidRDefault="00CC2EDA" w:rsidP="00C86D9B">
      <w:pPr>
        <w:numPr>
          <w:ilvl w:val="0"/>
          <w:numId w:val="1"/>
        </w:numPr>
        <w:spacing w:after="60"/>
        <w:jc w:val="center"/>
        <w:outlineLvl w:val="4"/>
        <w:rPr>
          <w:b/>
          <w:bCs/>
          <w:iCs/>
          <w:sz w:val="23"/>
          <w:szCs w:val="23"/>
        </w:rPr>
      </w:pPr>
      <w:r w:rsidRPr="00210929">
        <w:rPr>
          <w:b/>
          <w:bCs/>
          <w:iCs/>
          <w:sz w:val="23"/>
          <w:szCs w:val="23"/>
        </w:rPr>
        <w:t>Izsoles priekšmets</w:t>
      </w:r>
      <w:r w:rsidR="00314FFA" w:rsidRPr="00210929">
        <w:rPr>
          <w:b/>
          <w:bCs/>
          <w:iCs/>
          <w:sz w:val="23"/>
          <w:szCs w:val="23"/>
        </w:rPr>
        <w:t xml:space="preserve"> un </w:t>
      </w:r>
      <w:r w:rsidR="00511BEA" w:rsidRPr="00210929">
        <w:rPr>
          <w:b/>
          <w:bCs/>
          <w:iCs/>
          <w:sz w:val="23"/>
          <w:szCs w:val="23"/>
        </w:rPr>
        <w:t xml:space="preserve">sākumcena </w:t>
      </w:r>
    </w:p>
    <w:p w14:paraId="06E14A6E" w14:textId="1A850414" w:rsidR="00CC2EDA" w:rsidRPr="00210929" w:rsidRDefault="00CC2EDA" w:rsidP="00C86D9B">
      <w:pPr>
        <w:numPr>
          <w:ilvl w:val="1"/>
          <w:numId w:val="1"/>
        </w:numPr>
        <w:ind w:left="567" w:hanging="567"/>
        <w:jc w:val="both"/>
        <w:rPr>
          <w:sz w:val="23"/>
          <w:szCs w:val="23"/>
        </w:rPr>
      </w:pPr>
      <w:r w:rsidRPr="00210929">
        <w:rPr>
          <w:sz w:val="23"/>
          <w:szCs w:val="23"/>
        </w:rPr>
        <w:t xml:space="preserve">Tiek izsolītas </w:t>
      </w:r>
      <w:r w:rsidR="00AF5744" w:rsidRPr="00210929">
        <w:rPr>
          <w:sz w:val="23"/>
          <w:szCs w:val="23"/>
        </w:rPr>
        <w:t>n</w:t>
      </w:r>
      <w:r w:rsidR="009A6FD5" w:rsidRPr="00210929">
        <w:rPr>
          <w:sz w:val="23"/>
          <w:szCs w:val="23"/>
        </w:rPr>
        <w:t xml:space="preserve">omas </w:t>
      </w:r>
      <w:r w:rsidR="00592205" w:rsidRPr="00210929">
        <w:rPr>
          <w:sz w:val="23"/>
          <w:szCs w:val="23"/>
        </w:rPr>
        <w:t xml:space="preserve">tiesību </w:t>
      </w:r>
      <w:r w:rsidR="009A6FD5" w:rsidRPr="00210929">
        <w:rPr>
          <w:sz w:val="23"/>
          <w:szCs w:val="23"/>
        </w:rPr>
        <w:t xml:space="preserve">objekta </w:t>
      </w:r>
      <w:r w:rsidR="00AA47F0" w:rsidRPr="00210929">
        <w:rPr>
          <w:sz w:val="23"/>
          <w:szCs w:val="23"/>
        </w:rPr>
        <w:t>nomas tiesības</w:t>
      </w:r>
      <w:r w:rsidRPr="00210929">
        <w:rPr>
          <w:sz w:val="23"/>
          <w:szCs w:val="23"/>
        </w:rPr>
        <w:t>.</w:t>
      </w:r>
    </w:p>
    <w:p w14:paraId="0BF11D21" w14:textId="445A3C39" w:rsidR="00CC2EDA" w:rsidRPr="00210929" w:rsidRDefault="00CC2EDA" w:rsidP="00CB708F">
      <w:pPr>
        <w:pStyle w:val="ListParagraph"/>
        <w:numPr>
          <w:ilvl w:val="1"/>
          <w:numId w:val="1"/>
        </w:numPr>
        <w:ind w:left="567" w:hanging="567"/>
        <w:jc w:val="both"/>
        <w:rPr>
          <w:sz w:val="23"/>
          <w:szCs w:val="23"/>
        </w:rPr>
      </w:pPr>
      <w:r w:rsidRPr="00210929">
        <w:rPr>
          <w:sz w:val="23"/>
          <w:szCs w:val="23"/>
        </w:rPr>
        <w:t>Nomas līgums tiek slēgts</w:t>
      </w:r>
      <w:r w:rsidR="00FF4728" w:rsidRPr="00210929">
        <w:rPr>
          <w:sz w:val="23"/>
          <w:szCs w:val="23"/>
        </w:rPr>
        <w:t xml:space="preserve"> </w:t>
      </w:r>
      <w:r w:rsidR="0066022A" w:rsidRPr="00210929">
        <w:rPr>
          <w:sz w:val="23"/>
          <w:szCs w:val="23"/>
        </w:rPr>
        <w:t xml:space="preserve">uz 10 (desmit) gadiem </w:t>
      </w:r>
      <w:r w:rsidR="00074E0B" w:rsidRPr="00210929">
        <w:rPr>
          <w:sz w:val="23"/>
          <w:szCs w:val="23"/>
        </w:rPr>
        <w:t>ar tiesībām pagarināt līguma darbības termiņu saskaņā ar normatīvajiem aktiem. Pagarinot nomas tiesības, tiks pārskatīta nomas maksa un izvērtēts, vai nomnieks ir labticīgi pildījis nomas līguma nosacījumus</w:t>
      </w:r>
      <w:r w:rsidR="004D08D4" w:rsidRPr="00210929">
        <w:rPr>
          <w:sz w:val="23"/>
          <w:szCs w:val="23"/>
        </w:rPr>
        <w:t>.</w:t>
      </w:r>
    </w:p>
    <w:p w14:paraId="3BF7332F" w14:textId="6AA93A25" w:rsidR="00CC2EDA" w:rsidRPr="00210929" w:rsidRDefault="00CC2EDA" w:rsidP="00C86D9B">
      <w:pPr>
        <w:numPr>
          <w:ilvl w:val="1"/>
          <w:numId w:val="1"/>
        </w:numPr>
        <w:ind w:left="567" w:hanging="567"/>
        <w:jc w:val="both"/>
        <w:rPr>
          <w:sz w:val="23"/>
          <w:szCs w:val="23"/>
        </w:rPr>
      </w:pPr>
      <w:r w:rsidRPr="00210929">
        <w:rPr>
          <w:b/>
          <w:bCs/>
          <w:sz w:val="23"/>
          <w:szCs w:val="23"/>
        </w:rPr>
        <w:t>Izsoles sākotnējā cena</w:t>
      </w:r>
      <w:r w:rsidR="005C36DA" w:rsidRPr="00210929">
        <w:rPr>
          <w:b/>
          <w:bCs/>
          <w:sz w:val="23"/>
          <w:szCs w:val="23"/>
        </w:rPr>
        <w:t xml:space="preserve"> </w:t>
      </w:r>
      <w:r w:rsidR="005C36DA" w:rsidRPr="00210929">
        <w:rPr>
          <w:sz w:val="23"/>
          <w:szCs w:val="23"/>
        </w:rPr>
        <w:t>(nosacītā nomas maksa)</w:t>
      </w:r>
      <w:r w:rsidRPr="00210929">
        <w:rPr>
          <w:sz w:val="23"/>
          <w:szCs w:val="23"/>
        </w:rPr>
        <w:t xml:space="preserve"> – </w:t>
      </w:r>
      <w:r w:rsidR="00AA47F0" w:rsidRPr="00210929">
        <w:rPr>
          <w:sz w:val="23"/>
          <w:szCs w:val="23"/>
        </w:rPr>
        <w:t>nomas maksa par</w:t>
      </w:r>
      <w:r w:rsidRPr="00210929">
        <w:rPr>
          <w:sz w:val="23"/>
          <w:szCs w:val="23"/>
        </w:rPr>
        <w:t xml:space="preserve"> </w:t>
      </w:r>
      <w:r w:rsidR="00F54253" w:rsidRPr="00210929">
        <w:rPr>
          <w:sz w:val="23"/>
          <w:szCs w:val="23"/>
        </w:rPr>
        <w:t>n</w:t>
      </w:r>
      <w:r w:rsidR="009A6FD5" w:rsidRPr="00210929">
        <w:rPr>
          <w:sz w:val="23"/>
          <w:szCs w:val="23"/>
        </w:rPr>
        <w:t xml:space="preserve">omas </w:t>
      </w:r>
      <w:r w:rsidR="00F54253" w:rsidRPr="00210929">
        <w:rPr>
          <w:sz w:val="23"/>
          <w:szCs w:val="23"/>
        </w:rPr>
        <w:t xml:space="preserve">tiesību </w:t>
      </w:r>
      <w:r w:rsidR="009A6FD5" w:rsidRPr="00210929">
        <w:rPr>
          <w:sz w:val="23"/>
          <w:szCs w:val="23"/>
        </w:rPr>
        <w:t xml:space="preserve">objektu </w:t>
      </w:r>
      <w:r w:rsidR="008676E4" w:rsidRPr="00210929">
        <w:rPr>
          <w:sz w:val="23"/>
          <w:szCs w:val="23"/>
        </w:rPr>
        <w:t xml:space="preserve">mēnesī ir </w:t>
      </w:r>
      <w:r w:rsidR="00C27141" w:rsidRPr="00210929">
        <w:rPr>
          <w:sz w:val="23"/>
          <w:szCs w:val="23"/>
        </w:rPr>
        <w:t>718</w:t>
      </w:r>
      <w:r w:rsidR="00105733" w:rsidRPr="00210929">
        <w:rPr>
          <w:sz w:val="23"/>
          <w:szCs w:val="23"/>
        </w:rPr>
        <w:t>,00 </w:t>
      </w:r>
      <w:r w:rsidR="00C27141" w:rsidRPr="00210929">
        <w:rPr>
          <w:sz w:val="23"/>
          <w:szCs w:val="23"/>
        </w:rPr>
        <w:t xml:space="preserve">EUR </w:t>
      </w:r>
      <w:r w:rsidR="00E473BD" w:rsidRPr="00210929">
        <w:rPr>
          <w:sz w:val="23"/>
          <w:szCs w:val="23"/>
        </w:rPr>
        <w:t>(</w:t>
      </w:r>
      <w:r w:rsidR="00C27141" w:rsidRPr="00210929">
        <w:rPr>
          <w:sz w:val="23"/>
          <w:szCs w:val="23"/>
        </w:rPr>
        <w:t xml:space="preserve">septiņi simti astoņpadsmit </w:t>
      </w:r>
      <w:r w:rsidR="00C27141" w:rsidRPr="00210929">
        <w:rPr>
          <w:i/>
          <w:iCs/>
          <w:sz w:val="23"/>
          <w:szCs w:val="23"/>
        </w:rPr>
        <w:t>e</w:t>
      </w:r>
      <w:r w:rsidR="00E473BD" w:rsidRPr="00210929">
        <w:rPr>
          <w:i/>
          <w:iCs/>
          <w:sz w:val="23"/>
          <w:szCs w:val="23"/>
        </w:rPr>
        <w:t>uro</w:t>
      </w:r>
      <w:r w:rsidR="00E473BD" w:rsidRPr="00210929">
        <w:rPr>
          <w:sz w:val="23"/>
          <w:szCs w:val="23"/>
        </w:rPr>
        <w:t>),</w:t>
      </w:r>
      <w:r w:rsidRPr="00210929">
        <w:rPr>
          <w:sz w:val="23"/>
          <w:szCs w:val="23"/>
        </w:rPr>
        <w:t xml:space="preserve"> bez </w:t>
      </w:r>
      <w:r w:rsidR="004B0A96" w:rsidRPr="00210929">
        <w:rPr>
          <w:sz w:val="23"/>
          <w:szCs w:val="23"/>
        </w:rPr>
        <w:t>pievienotās vērtības nodokļa (turpmāk</w:t>
      </w:r>
      <w:r w:rsidR="00827409" w:rsidRPr="00210929">
        <w:rPr>
          <w:sz w:val="23"/>
          <w:szCs w:val="23"/>
        </w:rPr>
        <w:t xml:space="preserve"> </w:t>
      </w:r>
      <w:r w:rsidR="004B0A96" w:rsidRPr="00210929">
        <w:rPr>
          <w:sz w:val="23"/>
          <w:szCs w:val="23"/>
        </w:rPr>
        <w:t>-</w:t>
      </w:r>
      <w:r w:rsidR="00827409" w:rsidRPr="00210929">
        <w:rPr>
          <w:sz w:val="23"/>
          <w:szCs w:val="23"/>
        </w:rPr>
        <w:t xml:space="preserve"> </w:t>
      </w:r>
      <w:r w:rsidRPr="00210929">
        <w:rPr>
          <w:sz w:val="23"/>
          <w:szCs w:val="23"/>
        </w:rPr>
        <w:t>PVN</w:t>
      </w:r>
      <w:r w:rsidR="00C21E07" w:rsidRPr="00210929">
        <w:rPr>
          <w:sz w:val="23"/>
          <w:szCs w:val="23"/>
        </w:rPr>
        <w:t>)</w:t>
      </w:r>
      <w:r w:rsidRPr="00210929">
        <w:rPr>
          <w:sz w:val="23"/>
          <w:szCs w:val="23"/>
        </w:rPr>
        <w:t>.</w:t>
      </w:r>
    </w:p>
    <w:p w14:paraId="157374C2" w14:textId="42F9C6F4" w:rsidR="00CC2EDA" w:rsidRPr="00210929" w:rsidRDefault="00827409" w:rsidP="00C86D9B">
      <w:pPr>
        <w:numPr>
          <w:ilvl w:val="1"/>
          <w:numId w:val="1"/>
        </w:numPr>
        <w:ind w:left="567" w:hanging="567"/>
        <w:jc w:val="both"/>
        <w:rPr>
          <w:sz w:val="23"/>
          <w:szCs w:val="23"/>
        </w:rPr>
      </w:pPr>
      <w:r w:rsidRPr="00210929">
        <w:rPr>
          <w:sz w:val="23"/>
          <w:szCs w:val="23"/>
        </w:rPr>
        <w:lastRenderedPageBreak/>
        <w:t xml:space="preserve">Papildus nomas maksai tiek maksāts par elektroenerģiju saskaņā ar iznomātāja izrakstītajiem rēķiniem. </w:t>
      </w:r>
      <w:r w:rsidR="004B0A96" w:rsidRPr="00210929">
        <w:rPr>
          <w:sz w:val="23"/>
          <w:szCs w:val="23"/>
        </w:rPr>
        <w:t xml:space="preserve">PVN tiek aprēķināts saskaņā ar Latvijas Republikas normatīvajos aktos noteikto likmi. </w:t>
      </w:r>
    </w:p>
    <w:p w14:paraId="30DC63FC" w14:textId="346EA0F4" w:rsidR="00314FFA" w:rsidRPr="00210929" w:rsidRDefault="00314FFA" w:rsidP="004D2247">
      <w:pPr>
        <w:pStyle w:val="ListParagraph"/>
        <w:numPr>
          <w:ilvl w:val="1"/>
          <w:numId w:val="1"/>
        </w:numPr>
        <w:ind w:left="567" w:hanging="567"/>
        <w:jc w:val="both"/>
        <w:rPr>
          <w:sz w:val="23"/>
          <w:szCs w:val="23"/>
        </w:rPr>
      </w:pPr>
      <w:r w:rsidRPr="00210929">
        <w:rPr>
          <w:sz w:val="23"/>
          <w:szCs w:val="23"/>
        </w:rPr>
        <w:t xml:space="preserve">Nomnieks par saviem līdzekļiem </w:t>
      </w:r>
      <w:r w:rsidR="00F54253" w:rsidRPr="00210929">
        <w:rPr>
          <w:sz w:val="23"/>
          <w:szCs w:val="23"/>
        </w:rPr>
        <w:t xml:space="preserve">ar Iznomātāju </w:t>
      </w:r>
      <w:r w:rsidRPr="00210929">
        <w:rPr>
          <w:sz w:val="23"/>
          <w:szCs w:val="23"/>
        </w:rPr>
        <w:t xml:space="preserve">saskaņotā vietā uzstāda elektroenerģijas </w:t>
      </w:r>
      <w:proofErr w:type="spellStart"/>
      <w:r w:rsidRPr="00210929">
        <w:rPr>
          <w:sz w:val="23"/>
          <w:szCs w:val="23"/>
        </w:rPr>
        <w:t>komercuzskaites</w:t>
      </w:r>
      <w:proofErr w:type="spellEnd"/>
      <w:r w:rsidRPr="00210929">
        <w:rPr>
          <w:sz w:val="23"/>
          <w:szCs w:val="23"/>
        </w:rPr>
        <w:t xml:space="preserve"> mēraparātu, kā arī sedz citus </w:t>
      </w:r>
      <w:r w:rsidR="008352B9" w:rsidRPr="00210929">
        <w:rPr>
          <w:sz w:val="23"/>
          <w:szCs w:val="23"/>
        </w:rPr>
        <w:t>n</w:t>
      </w:r>
      <w:r w:rsidRPr="00210929">
        <w:rPr>
          <w:sz w:val="23"/>
          <w:szCs w:val="23"/>
        </w:rPr>
        <w:t xml:space="preserve">omas tiesību objekta </w:t>
      </w:r>
      <w:r w:rsidR="00A761FD" w:rsidRPr="00210929">
        <w:rPr>
          <w:sz w:val="23"/>
          <w:szCs w:val="23"/>
        </w:rPr>
        <w:t xml:space="preserve">ierīkošanas </w:t>
      </w:r>
      <w:r w:rsidRPr="00210929">
        <w:rPr>
          <w:sz w:val="23"/>
          <w:szCs w:val="23"/>
        </w:rPr>
        <w:t xml:space="preserve">darbus, kuri nepieciešami </w:t>
      </w:r>
      <w:r w:rsidR="008352B9" w:rsidRPr="00210929">
        <w:rPr>
          <w:sz w:val="23"/>
          <w:szCs w:val="23"/>
        </w:rPr>
        <w:t>n</w:t>
      </w:r>
      <w:r w:rsidRPr="00210929">
        <w:rPr>
          <w:sz w:val="23"/>
          <w:szCs w:val="23"/>
        </w:rPr>
        <w:t>omas</w:t>
      </w:r>
      <w:r w:rsidR="00074E0B" w:rsidRPr="00210929">
        <w:rPr>
          <w:sz w:val="23"/>
          <w:szCs w:val="23"/>
        </w:rPr>
        <w:t xml:space="preserve"> tiesību</w:t>
      </w:r>
      <w:r w:rsidRPr="00210929">
        <w:rPr>
          <w:sz w:val="23"/>
          <w:szCs w:val="23"/>
        </w:rPr>
        <w:t xml:space="preserve"> objekta darbības uzsākšanai.</w:t>
      </w:r>
    </w:p>
    <w:p w14:paraId="11F47512" w14:textId="34622CF3" w:rsidR="00314FFA" w:rsidRPr="00210929" w:rsidRDefault="00314FFA" w:rsidP="00314FFA">
      <w:pPr>
        <w:pStyle w:val="ListParagraph"/>
        <w:numPr>
          <w:ilvl w:val="1"/>
          <w:numId w:val="1"/>
        </w:numPr>
        <w:ind w:left="567" w:hanging="567"/>
        <w:jc w:val="both"/>
        <w:rPr>
          <w:sz w:val="23"/>
          <w:szCs w:val="23"/>
        </w:rPr>
      </w:pPr>
      <w:r w:rsidRPr="00210929">
        <w:rPr>
          <w:sz w:val="23"/>
          <w:szCs w:val="23"/>
        </w:rPr>
        <w:t xml:space="preserve">Nomnieks nevar nodot </w:t>
      </w:r>
      <w:r w:rsidR="003A5F6F" w:rsidRPr="00210929">
        <w:rPr>
          <w:sz w:val="23"/>
          <w:szCs w:val="23"/>
        </w:rPr>
        <w:t>n</w:t>
      </w:r>
      <w:r w:rsidRPr="00210929">
        <w:rPr>
          <w:sz w:val="23"/>
          <w:szCs w:val="23"/>
        </w:rPr>
        <w:t>omas tiesību objektu daļēji vai pilnīgi apakšnomā trešajām personām.</w:t>
      </w:r>
    </w:p>
    <w:p w14:paraId="4E2AD8B3" w14:textId="53C96BD7" w:rsidR="000F02DF" w:rsidRPr="00210929" w:rsidRDefault="00CC2EDA" w:rsidP="004D2247">
      <w:pPr>
        <w:pStyle w:val="ListParagraph"/>
        <w:numPr>
          <w:ilvl w:val="1"/>
          <w:numId w:val="1"/>
        </w:numPr>
        <w:ind w:left="567" w:hanging="567"/>
        <w:jc w:val="both"/>
        <w:rPr>
          <w:sz w:val="23"/>
          <w:szCs w:val="23"/>
        </w:rPr>
      </w:pPr>
      <w:r w:rsidRPr="00210929">
        <w:rPr>
          <w:sz w:val="23"/>
          <w:szCs w:val="23"/>
        </w:rPr>
        <w:t xml:space="preserve">Uzvarējušam pretendentam </w:t>
      </w:r>
      <w:r w:rsidR="002F2904" w:rsidRPr="00210929">
        <w:rPr>
          <w:sz w:val="23"/>
          <w:szCs w:val="23"/>
        </w:rPr>
        <w:t>jānodrošina</w:t>
      </w:r>
      <w:r w:rsidR="00C27141" w:rsidRPr="00210929">
        <w:rPr>
          <w:sz w:val="23"/>
          <w:szCs w:val="23"/>
        </w:rPr>
        <w:t xml:space="preserve"> </w:t>
      </w:r>
      <w:r w:rsidR="00C27141" w:rsidRPr="00210929">
        <w:rPr>
          <w:color w:val="00000A"/>
          <w:sz w:val="23"/>
          <w:szCs w:val="23"/>
        </w:rPr>
        <w:t>(papildus skat. Pielikumu Nr.4)</w:t>
      </w:r>
      <w:r w:rsidR="000F02DF" w:rsidRPr="00210929">
        <w:rPr>
          <w:sz w:val="23"/>
          <w:szCs w:val="23"/>
        </w:rPr>
        <w:t>:</w:t>
      </w:r>
    </w:p>
    <w:p w14:paraId="227FCCB4" w14:textId="0904993B" w:rsidR="00F54253" w:rsidRPr="00210929" w:rsidRDefault="00F54253" w:rsidP="00F54253">
      <w:pPr>
        <w:numPr>
          <w:ilvl w:val="2"/>
          <w:numId w:val="1"/>
        </w:numPr>
        <w:ind w:left="1134" w:hanging="708"/>
        <w:jc w:val="both"/>
        <w:rPr>
          <w:sz w:val="23"/>
          <w:szCs w:val="23"/>
        </w:rPr>
      </w:pPr>
      <w:bookmarkStart w:id="1" w:name="_Hlk90370006"/>
      <w:r w:rsidRPr="00210929">
        <w:rPr>
          <w:color w:val="00000A"/>
          <w:sz w:val="23"/>
          <w:szCs w:val="23"/>
        </w:rPr>
        <w:t>nomnieks patstāvīgi nodrošina mobilo sakaru bāzes stacijas ierīkošanas tehniskā projekta izstrādi un saskaņošanu normatīvajos aktos noteiktajā kārtībā</w:t>
      </w:r>
      <w:r w:rsidR="00C27141" w:rsidRPr="00210929">
        <w:rPr>
          <w:color w:val="00000A"/>
          <w:sz w:val="23"/>
          <w:szCs w:val="23"/>
        </w:rPr>
        <w:t>;</w:t>
      </w:r>
    </w:p>
    <w:p w14:paraId="2DB79124" w14:textId="54D1DFA8" w:rsidR="00F54253" w:rsidRPr="00210929" w:rsidRDefault="00F54253" w:rsidP="00F54253">
      <w:pPr>
        <w:numPr>
          <w:ilvl w:val="2"/>
          <w:numId w:val="1"/>
        </w:numPr>
        <w:ind w:left="1134" w:hanging="708"/>
        <w:jc w:val="both"/>
        <w:rPr>
          <w:sz w:val="23"/>
          <w:szCs w:val="23"/>
        </w:rPr>
      </w:pPr>
      <w:r w:rsidRPr="00210929">
        <w:rPr>
          <w:sz w:val="23"/>
          <w:szCs w:val="23"/>
        </w:rPr>
        <w:t xml:space="preserve">nomnieks </w:t>
      </w:r>
      <w:r w:rsidRPr="00210929">
        <w:rPr>
          <w:color w:val="00000A"/>
          <w:sz w:val="23"/>
          <w:szCs w:val="23"/>
        </w:rPr>
        <w:t>patstāvīgi nodrošina visa veida atzinumu un atļauju saņemšanu valsts, pašvaldību iestādēs un citās uzņēmējdarbības nozari uzraugošajās institūcijās, ja attiecināms, uzņēmējdarbības veikšanai;</w:t>
      </w:r>
    </w:p>
    <w:p w14:paraId="7FE2A6E0" w14:textId="63349B46" w:rsidR="00CB2F74" w:rsidRPr="00210929" w:rsidRDefault="00EF1557" w:rsidP="008352B9">
      <w:pPr>
        <w:pStyle w:val="ListParagraph"/>
        <w:numPr>
          <w:ilvl w:val="2"/>
          <w:numId w:val="1"/>
        </w:numPr>
        <w:ind w:left="1134" w:hanging="708"/>
        <w:jc w:val="both"/>
        <w:rPr>
          <w:sz w:val="23"/>
          <w:szCs w:val="23"/>
        </w:rPr>
      </w:pPr>
      <w:r w:rsidRPr="00210929">
        <w:rPr>
          <w:sz w:val="23"/>
          <w:szCs w:val="23"/>
        </w:rPr>
        <w:t xml:space="preserve">tehniskās iekārtas </w:t>
      </w:r>
      <w:r w:rsidR="0006637E" w:rsidRPr="00210929">
        <w:rPr>
          <w:sz w:val="23"/>
          <w:szCs w:val="23"/>
        </w:rPr>
        <w:t>tiek izvietot</w:t>
      </w:r>
      <w:r w:rsidRPr="00210929">
        <w:rPr>
          <w:sz w:val="23"/>
          <w:szCs w:val="23"/>
        </w:rPr>
        <w:t xml:space="preserve">as </w:t>
      </w:r>
      <w:r w:rsidR="0062093F" w:rsidRPr="00210929">
        <w:rPr>
          <w:sz w:val="23"/>
          <w:szCs w:val="23"/>
        </w:rPr>
        <w:t>1.</w:t>
      </w:r>
      <w:r w:rsidR="0006637E" w:rsidRPr="00210929">
        <w:rPr>
          <w:sz w:val="23"/>
          <w:szCs w:val="23"/>
        </w:rPr>
        <w:t>4</w:t>
      </w:r>
      <w:r w:rsidR="0062093F" w:rsidRPr="00210929">
        <w:rPr>
          <w:sz w:val="23"/>
          <w:szCs w:val="23"/>
        </w:rPr>
        <w:t>. punktā</w:t>
      </w:r>
      <w:r w:rsidR="0006637E" w:rsidRPr="00210929">
        <w:rPr>
          <w:sz w:val="23"/>
          <w:szCs w:val="23"/>
        </w:rPr>
        <w:t xml:space="preserve"> </w:t>
      </w:r>
      <w:r w:rsidRPr="00210929">
        <w:rPr>
          <w:sz w:val="23"/>
          <w:szCs w:val="23"/>
        </w:rPr>
        <w:t>norādītajā vietā</w:t>
      </w:r>
      <w:r w:rsidR="008352B9" w:rsidRPr="00210929">
        <w:rPr>
          <w:sz w:val="23"/>
          <w:szCs w:val="23"/>
        </w:rPr>
        <w:t xml:space="preserve">; </w:t>
      </w:r>
    </w:p>
    <w:bookmarkEnd w:id="1"/>
    <w:p w14:paraId="5CC81F18" w14:textId="6D549815" w:rsidR="000F02DF" w:rsidRPr="00210929" w:rsidRDefault="00156D1D" w:rsidP="00F223FD">
      <w:pPr>
        <w:numPr>
          <w:ilvl w:val="2"/>
          <w:numId w:val="1"/>
        </w:numPr>
        <w:ind w:left="1134" w:hanging="708"/>
        <w:jc w:val="both"/>
        <w:rPr>
          <w:sz w:val="23"/>
          <w:szCs w:val="23"/>
        </w:rPr>
      </w:pPr>
      <w:r w:rsidRPr="00210929">
        <w:rPr>
          <w:sz w:val="23"/>
          <w:szCs w:val="23"/>
        </w:rPr>
        <w:t>n</w:t>
      </w:r>
      <w:r w:rsidR="000F02DF" w:rsidRPr="00210929">
        <w:rPr>
          <w:sz w:val="23"/>
          <w:szCs w:val="23"/>
        </w:rPr>
        <w:t>omnieks nedrīkst traucēt Iznomātāja sniegto veselības aprūpes pakalpojumu norisi, kā arī ievēro</w:t>
      </w:r>
      <w:r w:rsidRPr="00210929">
        <w:rPr>
          <w:sz w:val="23"/>
          <w:szCs w:val="23"/>
        </w:rPr>
        <w:t xml:space="preserve"> Iznomātāja</w:t>
      </w:r>
      <w:r w:rsidR="000F02DF" w:rsidRPr="00210929">
        <w:rPr>
          <w:sz w:val="23"/>
          <w:szCs w:val="23"/>
        </w:rPr>
        <w:t xml:space="preserve"> iekšējās kārtības noteikumus;</w:t>
      </w:r>
    </w:p>
    <w:p w14:paraId="045DD448" w14:textId="77777777" w:rsidR="000F02DF" w:rsidRPr="00210929" w:rsidRDefault="00156D1D" w:rsidP="00F223FD">
      <w:pPr>
        <w:numPr>
          <w:ilvl w:val="2"/>
          <w:numId w:val="1"/>
        </w:numPr>
        <w:ind w:left="1134" w:hanging="708"/>
        <w:jc w:val="both"/>
        <w:rPr>
          <w:sz w:val="23"/>
          <w:szCs w:val="23"/>
        </w:rPr>
      </w:pPr>
      <w:r w:rsidRPr="00210929">
        <w:rPr>
          <w:sz w:val="23"/>
          <w:szCs w:val="23"/>
        </w:rPr>
        <w:t xml:space="preserve">nomnieka darbiniekiem Iznomātāja </w:t>
      </w:r>
      <w:r w:rsidR="000F02DF" w:rsidRPr="00210929">
        <w:rPr>
          <w:sz w:val="23"/>
          <w:szCs w:val="23"/>
        </w:rPr>
        <w:t>telpās un teritorijā aizliegts smēķēt un/vai atrasties alkohola vai narkotisko vielu reibumā;</w:t>
      </w:r>
    </w:p>
    <w:p w14:paraId="1EA58B9A" w14:textId="55F242A3" w:rsidR="000F02DF" w:rsidRPr="00210929" w:rsidRDefault="00BE5D85" w:rsidP="00F223FD">
      <w:pPr>
        <w:numPr>
          <w:ilvl w:val="2"/>
          <w:numId w:val="1"/>
        </w:numPr>
        <w:ind w:left="1134" w:hanging="708"/>
        <w:jc w:val="both"/>
        <w:rPr>
          <w:sz w:val="23"/>
          <w:szCs w:val="23"/>
        </w:rPr>
      </w:pPr>
      <w:r w:rsidRPr="00210929">
        <w:rPr>
          <w:sz w:val="23"/>
          <w:szCs w:val="23"/>
        </w:rPr>
        <w:t>n</w:t>
      </w:r>
      <w:r w:rsidR="000F02DF" w:rsidRPr="00210929">
        <w:rPr>
          <w:sz w:val="23"/>
          <w:szCs w:val="23"/>
        </w:rPr>
        <w:t xml:space="preserve">omnieka darbiniekiem ir saistošas </w:t>
      </w:r>
      <w:r w:rsidR="009F65D1" w:rsidRPr="00210929">
        <w:rPr>
          <w:sz w:val="23"/>
          <w:szCs w:val="23"/>
        </w:rPr>
        <w:t xml:space="preserve">Iznomātāja </w:t>
      </w:r>
      <w:r w:rsidR="000F02DF" w:rsidRPr="00210929">
        <w:rPr>
          <w:sz w:val="23"/>
          <w:szCs w:val="23"/>
        </w:rPr>
        <w:t>darbinieku prasības un norādījumi attiecībā uz kārtības noteikumu un/vai tehnisko prasību ievērošanu</w:t>
      </w:r>
      <w:r w:rsidR="00F54253" w:rsidRPr="00210929">
        <w:rPr>
          <w:sz w:val="23"/>
          <w:szCs w:val="23"/>
        </w:rPr>
        <w:t>.</w:t>
      </w:r>
    </w:p>
    <w:p w14:paraId="32A9A478" w14:textId="3F849C39" w:rsidR="004D5F72" w:rsidRPr="00210929" w:rsidRDefault="004D5F72" w:rsidP="00C86D9B">
      <w:pPr>
        <w:numPr>
          <w:ilvl w:val="1"/>
          <w:numId w:val="1"/>
        </w:numPr>
        <w:ind w:left="567" w:hanging="567"/>
        <w:jc w:val="both"/>
        <w:rPr>
          <w:sz w:val="23"/>
          <w:szCs w:val="23"/>
        </w:rPr>
      </w:pPr>
      <w:r w:rsidRPr="00210929">
        <w:rPr>
          <w:sz w:val="23"/>
          <w:szCs w:val="23"/>
        </w:rPr>
        <w:t>Izsoles (nomas) objekta īpašie nosacījumi</w:t>
      </w:r>
      <w:r w:rsidR="00C27141" w:rsidRPr="00210929">
        <w:rPr>
          <w:sz w:val="23"/>
          <w:szCs w:val="23"/>
        </w:rPr>
        <w:t xml:space="preserve"> </w:t>
      </w:r>
      <w:r w:rsidR="00C27141" w:rsidRPr="00210929">
        <w:rPr>
          <w:color w:val="00000A"/>
          <w:sz w:val="23"/>
          <w:szCs w:val="23"/>
        </w:rPr>
        <w:t>(papildus skat. Pielikumu Nr.4)</w:t>
      </w:r>
      <w:r w:rsidR="00937649" w:rsidRPr="00210929">
        <w:rPr>
          <w:sz w:val="23"/>
          <w:szCs w:val="23"/>
        </w:rPr>
        <w:t xml:space="preserve">: </w:t>
      </w:r>
    </w:p>
    <w:p w14:paraId="688E0C01" w14:textId="668C3431" w:rsidR="00507CB5" w:rsidRPr="00210929" w:rsidRDefault="00507CB5" w:rsidP="00F223FD">
      <w:pPr>
        <w:numPr>
          <w:ilvl w:val="2"/>
          <w:numId w:val="1"/>
        </w:numPr>
        <w:ind w:left="1134" w:hanging="708"/>
        <w:jc w:val="both"/>
        <w:rPr>
          <w:sz w:val="23"/>
          <w:szCs w:val="23"/>
        </w:rPr>
      </w:pPr>
      <w:r w:rsidRPr="00210929">
        <w:rPr>
          <w:sz w:val="23"/>
          <w:szCs w:val="23"/>
        </w:rPr>
        <w:t>nomas līgumu ar Izsoles uzvarētāju slēdz pēc Izsoles rezultātu paziņošanas</w:t>
      </w:r>
      <w:r w:rsidR="00C17A62" w:rsidRPr="00210929">
        <w:rPr>
          <w:sz w:val="23"/>
          <w:szCs w:val="23"/>
        </w:rPr>
        <w:t xml:space="preserve"> (nomas periods atbilstoši 2.2. apakšpunktam);</w:t>
      </w:r>
    </w:p>
    <w:p w14:paraId="465877EC" w14:textId="6FC06B2E" w:rsidR="0008023A" w:rsidRPr="00210929" w:rsidRDefault="0008023A" w:rsidP="00D3271D">
      <w:pPr>
        <w:pStyle w:val="ListParagraph"/>
        <w:numPr>
          <w:ilvl w:val="2"/>
          <w:numId w:val="1"/>
        </w:numPr>
        <w:shd w:val="clear" w:color="auto" w:fill="FFFFFF"/>
        <w:ind w:left="1134" w:hanging="708"/>
        <w:jc w:val="both"/>
        <w:rPr>
          <w:sz w:val="23"/>
          <w:szCs w:val="23"/>
        </w:rPr>
      </w:pPr>
      <w:r w:rsidRPr="00210929">
        <w:rPr>
          <w:sz w:val="23"/>
          <w:szCs w:val="23"/>
        </w:rPr>
        <w:t xml:space="preserve">nomniekam ir pienākums </w:t>
      </w:r>
      <w:proofErr w:type="spellStart"/>
      <w:r w:rsidR="009D3815" w:rsidRPr="00210929">
        <w:rPr>
          <w:sz w:val="23"/>
          <w:szCs w:val="23"/>
        </w:rPr>
        <w:t>rakstveidā</w:t>
      </w:r>
      <w:proofErr w:type="spellEnd"/>
      <w:r w:rsidR="009D3815" w:rsidRPr="00210929">
        <w:rPr>
          <w:sz w:val="23"/>
          <w:szCs w:val="23"/>
        </w:rPr>
        <w:t xml:space="preserve"> </w:t>
      </w:r>
      <w:r w:rsidRPr="00210929">
        <w:rPr>
          <w:sz w:val="23"/>
          <w:szCs w:val="23"/>
        </w:rPr>
        <w:t xml:space="preserve">saskaņot mobilo sakaru bāzes stacijas ierīkošanas </w:t>
      </w:r>
      <w:r w:rsidR="00F54253" w:rsidRPr="00210929">
        <w:rPr>
          <w:sz w:val="23"/>
          <w:szCs w:val="23"/>
        </w:rPr>
        <w:t xml:space="preserve">tehnisko </w:t>
      </w:r>
      <w:r w:rsidRPr="00210929">
        <w:rPr>
          <w:sz w:val="23"/>
          <w:szCs w:val="23"/>
        </w:rPr>
        <w:t>projektu ar Iznomātāju;</w:t>
      </w:r>
    </w:p>
    <w:p w14:paraId="2C6F7A1A" w14:textId="3818CCC7" w:rsidR="004D5F72" w:rsidRPr="00210929" w:rsidRDefault="004D5F72" w:rsidP="00F223FD">
      <w:pPr>
        <w:numPr>
          <w:ilvl w:val="2"/>
          <w:numId w:val="1"/>
        </w:numPr>
        <w:ind w:left="1134" w:hanging="708"/>
        <w:jc w:val="both"/>
        <w:rPr>
          <w:sz w:val="23"/>
          <w:szCs w:val="23"/>
        </w:rPr>
      </w:pPr>
      <w:r w:rsidRPr="00210929">
        <w:rPr>
          <w:sz w:val="23"/>
          <w:szCs w:val="23"/>
        </w:rPr>
        <w:t xml:space="preserve">Iznomātājam ir tiesības uzteikt nomas līgumu, brīdinot nomnieku 1 (vienu) mēnesi </w:t>
      </w:r>
      <w:r w:rsidRPr="00210929">
        <w:rPr>
          <w:color w:val="00000A"/>
          <w:sz w:val="23"/>
          <w:szCs w:val="23"/>
        </w:rPr>
        <w:t>iepriekš</w:t>
      </w:r>
      <w:r w:rsidRPr="00210929">
        <w:rPr>
          <w:sz w:val="23"/>
          <w:szCs w:val="23"/>
        </w:rPr>
        <w:t xml:space="preserve">, ja telpa būs nepieciešama sabiedrisko vajadzību nodrošināšanai vai normatīvajos aktos noteikto publisko funkciju veikšanai, </w:t>
      </w:r>
      <w:r w:rsidR="00C17A62" w:rsidRPr="00210929">
        <w:rPr>
          <w:sz w:val="23"/>
          <w:szCs w:val="23"/>
        </w:rPr>
        <w:t xml:space="preserve">neatlīdzinot </w:t>
      </w:r>
      <w:r w:rsidRPr="00210929">
        <w:rPr>
          <w:sz w:val="23"/>
          <w:szCs w:val="23"/>
        </w:rPr>
        <w:t>nomnieka zaudējumus, kas saistīti ar līguma pirmstermiņa izbeigšanu</w:t>
      </w:r>
      <w:r w:rsidR="00937649" w:rsidRPr="00210929">
        <w:rPr>
          <w:sz w:val="23"/>
          <w:szCs w:val="23"/>
        </w:rPr>
        <w:t>;</w:t>
      </w:r>
    </w:p>
    <w:p w14:paraId="4BABF4F6" w14:textId="46D28A37" w:rsidR="004D5F72" w:rsidRPr="00210929" w:rsidRDefault="00937649" w:rsidP="00F223FD">
      <w:pPr>
        <w:numPr>
          <w:ilvl w:val="2"/>
          <w:numId w:val="1"/>
        </w:numPr>
        <w:ind w:left="1134" w:hanging="708"/>
        <w:jc w:val="both"/>
        <w:rPr>
          <w:color w:val="00000A"/>
          <w:sz w:val="23"/>
          <w:szCs w:val="23"/>
        </w:rPr>
      </w:pPr>
      <w:r w:rsidRPr="00210929">
        <w:rPr>
          <w:color w:val="00000A"/>
          <w:sz w:val="23"/>
          <w:szCs w:val="23"/>
        </w:rPr>
        <w:t>l</w:t>
      </w:r>
      <w:r w:rsidR="004D5F72" w:rsidRPr="00210929">
        <w:rPr>
          <w:color w:val="00000A"/>
          <w:sz w:val="23"/>
          <w:szCs w:val="23"/>
        </w:rPr>
        <w:t xml:space="preserve">īguma </w:t>
      </w:r>
      <w:r w:rsidR="004D5F72" w:rsidRPr="00210929">
        <w:rPr>
          <w:sz w:val="23"/>
          <w:szCs w:val="23"/>
        </w:rPr>
        <w:t>darbības</w:t>
      </w:r>
      <w:r w:rsidR="004D5F72" w:rsidRPr="00210929">
        <w:rPr>
          <w:color w:val="00000A"/>
          <w:sz w:val="23"/>
          <w:szCs w:val="23"/>
        </w:rPr>
        <w:t xml:space="preserve"> laikā nomnieka pienākums ir </w:t>
      </w:r>
      <w:r w:rsidR="00AD0456" w:rsidRPr="00210929">
        <w:rPr>
          <w:color w:val="00000A"/>
          <w:sz w:val="23"/>
          <w:szCs w:val="23"/>
        </w:rPr>
        <w:t>nodrošināt</w:t>
      </w:r>
      <w:r w:rsidR="004D5F72" w:rsidRPr="00210929">
        <w:rPr>
          <w:color w:val="00000A"/>
          <w:sz w:val="23"/>
          <w:szCs w:val="23"/>
        </w:rPr>
        <w:t>, lai</w:t>
      </w:r>
      <w:r w:rsidR="007A5069" w:rsidRPr="00210929">
        <w:rPr>
          <w:color w:val="00000A"/>
          <w:sz w:val="23"/>
          <w:szCs w:val="23"/>
        </w:rPr>
        <w:t xml:space="preserve"> telpu, </w:t>
      </w:r>
      <w:r w:rsidR="00AD0456" w:rsidRPr="00210929">
        <w:rPr>
          <w:color w:val="00000A"/>
          <w:sz w:val="23"/>
          <w:szCs w:val="23"/>
        </w:rPr>
        <w:t xml:space="preserve">kurās atrodas </w:t>
      </w:r>
      <w:r w:rsidR="003A5F6F" w:rsidRPr="00210929">
        <w:rPr>
          <w:color w:val="00000A"/>
          <w:sz w:val="23"/>
          <w:szCs w:val="23"/>
        </w:rPr>
        <w:t>izvietotās tehniskās iekārtas</w:t>
      </w:r>
      <w:r w:rsidR="00AD0456" w:rsidRPr="00210929">
        <w:rPr>
          <w:color w:val="00000A"/>
          <w:sz w:val="23"/>
          <w:szCs w:val="23"/>
        </w:rPr>
        <w:t>,</w:t>
      </w:r>
      <w:r w:rsidR="007A5069" w:rsidRPr="00210929">
        <w:rPr>
          <w:color w:val="00000A"/>
          <w:sz w:val="23"/>
          <w:szCs w:val="23"/>
        </w:rPr>
        <w:t xml:space="preserve"> un jumta</w:t>
      </w:r>
      <w:r w:rsidR="004D5F72" w:rsidRPr="00210929">
        <w:rPr>
          <w:color w:val="00000A"/>
          <w:sz w:val="23"/>
          <w:szCs w:val="23"/>
        </w:rPr>
        <w:t xml:space="preserve"> tehniskais stāvoklis nepasliktinātos</w:t>
      </w:r>
      <w:r w:rsidRPr="00210929">
        <w:rPr>
          <w:color w:val="00000A"/>
          <w:sz w:val="23"/>
          <w:szCs w:val="23"/>
        </w:rPr>
        <w:t>;</w:t>
      </w:r>
    </w:p>
    <w:p w14:paraId="1EE16014" w14:textId="28F00B5D" w:rsidR="004D5F72" w:rsidRPr="00210929" w:rsidRDefault="00937649" w:rsidP="00F223FD">
      <w:pPr>
        <w:numPr>
          <w:ilvl w:val="2"/>
          <w:numId w:val="1"/>
        </w:numPr>
        <w:ind w:left="1134" w:hanging="708"/>
        <w:jc w:val="both"/>
        <w:rPr>
          <w:sz w:val="23"/>
          <w:szCs w:val="23"/>
        </w:rPr>
      </w:pPr>
      <w:r w:rsidRPr="00210929">
        <w:rPr>
          <w:color w:val="00000A"/>
          <w:sz w:val="23"/>
          <w:szCs w:val="23"/>
        </w:rPr>
        <w:t>n</w:t>
      </w:r>
      <w:r w:rsidR="004D5F72" w:rsidRPr="00210929">
        <w:rPr>
          <w:color w:val="00000A"/>
          <w:sz w:val="23"/>
          <w:szCs w:val="23"/>
        </w:rPr>
        <w:t>omniekam</w:t>
      </w:r>
      <w:r w:rsidR="004D5F72" w:rsidRPr="00210929">
        <w:rPr>
          <w:bCs/>
          <w:sz w:val="23"/>
          <w:szCs w:val="23"/>
        </w:rPr>
        <w:t xml:space="preserve"> nav tiesību nodot </w:t>
      </w:r>
      <w:r w:rsidR="00AD0456" w:rsidRPr="00210929">
        <w:rPr>
          <w:bCs/>
          <w:sz w:val="23"/>
          <w:szCs w:val="23"/>
        </w:rPr>
        <w:t>n</w:t>
      </w:r>
      <w:r w:rsidR="004D5F72" w:rsidRPr="00210929">
        <w:rPr>
          <w:bCs/>
          <w:sz w:val="23"/>
          <w:szCs w:val="23"/>
        </w:rPr>
        <w:t xml:space="preserve">omas </w:t>
      </w:r>
      <w:r w:rsidR="000D2D77" w:rsidRPr="00210929">
        <w:rPr>
          <w:bCs/>
          <w:sz w:val="23"/>
          <w:szCs w:val="23"/>
        </w:rPr>
        <w:t xml:space="preserve">tiesību </w:t>
      </w:r>
      <w:r w:rsidR="004D5F72" w:rsidRPr="00210929">
        <w:rPr>
          <w:bCs/>
          <w:sz w:val="23"/>
          <w:szCs w:val="23"/>
        </w:rPr>
        <w:t>objektu</w:t>
      </w:r>
      <w:r w:rsidR="003A5F6F" w:rsidRPr="00210929">
        <w:rPr>
          <w:bCs/>
          <w:sz w:val="23"/>
          <w:szCs w:val="23"/>
        </w:rPr>
        <w:t xml:space="preserve"> vai tā daļu</w:t>
      </w:r>
      <w:r w:rsidR="004D5F72" w:rsidRPr="00210929">
        <w:rPr>
          <w:bCs/>
          <w:sz w:val="23"/>
          <w:szCs w:val="23"/>
        </w:rPr>
        <w:t xml:space="preserve"> apakšnomā</w:t>
      </w:r>
      <w:r w:rsidR="0008023A" w:rsidRPr="00210929">
        <w:rPr>
          <w:bCs/>
          <w:sz w:val="23"/>
          <w:szCs w:val="23"/>
        </w:rPr>
        <w:t>.</w:t>
      </w:r>
    </w:p>
    <w:p w14:paraId="0D158400" w14:textId="77777777" w:rsidR="0008023A" w:rsidRPr="00210929" w:rsidRDefault="0008023A" w:rsidP="00105733">
      <w:pPr>
        <w:jc w:val="both"/>
        <w:rPr>
          <w:sz w:val="23"/>
          <w:szCs w:val="23"/>
        </w:rPr>
      </w:pPr>
    </w:p>
    <w:p w14:paraId="28BDCA76" w14:textId="7C9DC016" w:rsidR="003F3A7E" w:rsidRPr="00210929" w:rsidRDefault="003F3A7E" w:rsidP="00C86D9B">
      <w:pPr>
        <w:numPr>
          <w:ilvl w:val="0"/>
          <w:numId w:val="1"/>
        </w:numPr>
        <w:spacing w:after="60"/>
        <w:jc w:val="center"/>
        <w:outlineLvl w:val="4"/>
        <w:rPr>
          <w:b/>
          <w:bCs/>
          <w:iCs/>
          <w:sz w:val="23"/>
          <w:szCs w:val="23"/>
        </w:rPr>
      </w:pPr>
      <w:r w:rsidRPr="00210929">
        <w:rPr>
          <w:b/>
          <w:bCs/>
          <w:iCs/>
          <w:sz w:val="23"/>
          <w:szCs w:val="23"/>
        </w:rPr>
        <w:t xml:space="preserve">Izsoles norises vieta, laiks un </w:t>
      </w:r>
      <w:r w:rsidR="00440396" w:rsidRPr="00210929">
        <w:rPr>
          <w:b/>
          <w:sz w:val="23"/>
          <w:szCs w:val="23"/>
        </w:rPr>
        <w:t>pretendenti</w:t>
      </w:r>
    </w:p>
    <w:p w14:paraId="140CEBC2" w14:textId="3C379743" w:rsidR="003F3A7E" w:rsidRPr="00210929" w:rsidRDefault="003F3A7E" w:rsidP="00C86D9B">
      <w:pPr>
        <w:numPr>
          <w:ilvl w:val="1"/>
          <w:numId w:val="1"/>
        </w:numPr>
        <w:ind w:left="567" w:hanging="567"/>
        <w:jc w:val="both"/>
        <w:rPr>
          <w:sz w:val="23"/>
          <w:szCs w:val="23"/>
        </w:rPr>
      </w:pPr>
      <w:r w:rsidRPr="00210929">
        <w:rPr>
          <w:sz w:val="23"/>
          <w:szCs w:val="23"/>
        </w:rPr>
        <w:t>Izsole notiks 202</w:t>
      </w:r>
      <w:r w:rsidR="00A342F0" w:rsidRPr="00210929">
        <w:rPr>
          <w:sz w:val="23"/>
          <w:szCs w:val="23"/>
        </w:rPr>
        <w:t>5</w:t>
      </w:r>
      <w:r w:rsidRPr="00210929">
        <w:rPr>
          <w:sz w:val="23"/>
          <w:szCs w:val="23"/>
        </w:rPr>
        <w:t>. gada</w:t>
      </w:r>
      <w:r w:rsidR="009371D9" w:rsidRPr="00210929">
        <w:rPr>
          <w:sz w:val="23"/>
          <w:szCs w:val="23"/>
        </w:rPr>
        <w:t xml:space="preserve"> </w:t>
      </w:r>
      <w:r w:rsidR="00C0254D" w:rsidRPr="00210929">
        <w:rPr>
          <w:sz w:val="23"/>
          <w:szCs w:val="23"/>
        </w:rPr>
        <w:t>21.</w:t>
      </w:r>
      <w:r w:rsidR="00105733" w:rsidRPr="00210929">
        <w:rPr>
          <w:sz w:val="23"/>
          <w:szCs w:val="23"/>
        </w:rPr>
        <w:t> </w:t>
      </w:r>
      <w:r w:rsidR="00C0254D" w:rsidRPr="00210929">
        <w:rPr>
          <w:sz w:val="23"/>
          <w:szCs w:val="23"/>
        </w:rPr>
        <w:t xml:space="preserve">jūlijā </w:t>
      </w:r>
      <w:r w:rsidRPr="00210929">
        <w:rPr>
          <w:sz w:val="23"/>
          <w:szCs w:val="23"/>
        </w:rPr>
        <w:t>plkst.</w:t>
      </w:r>
      <w:r w:rsidR="00DF0DA4" w:rsidRPr="00210929">
        <w:rPr>
          <w:sz w:val="23"/>
          <w:szCs w:val="23"/>
        </w:rPr>
        <w:t> </w:t>
      </w:r>
      <w:r w:rsidR="004F78B9" w:rsidRPr="00210929">
        <w:rPr>
          <w:sz w:val="23"/>
          <w:szCs w:val="23"/>
        </w:rPr>
        <w:t>1</w:t>
      </w:r>
      <w:r w:rsidR="00952D47" w:rsidRPr="00210929">
        <w:rPr>
          <w:sz w:val="23"/>
          <w:szCs w:val="23"/>
        </w:rPr>
        <w:t>1</w:t>
      </w:r>
      <w:r w:rsidR="00105733" w:rsidRPr="00210929">
        <w:rPr>
          <w:sz w:val="23"/>
          <w:szCs w:val="23"/>
        </w:rPr>
        <w:t>:</w:t>
      </w:r>
      <w:r w:rsidR="00952D47" w:rsidRPr="00210929">
        <w:rPr>
          <w:sz w:val="23"/>
          <w:szCs w:val="23"/>
        </w:rPr>
        <w:t>0</w:t>
      </w:r>
      <w:r w:rsidR="004F78B9" w:rsidRPr="00210929">
        <w:rPr>
          <w:sz w:val="23"/>
          <w:szCs w:val="23"/>
        </w:rPr>
        <w:t>0</w:t>
      </w:r>
      <w:r w:rsidR="004A5C93" w:rsidRPr="00210929">
        <w:rPr>
          <w:rStyle w:val="FontStyle19"/>
          <w:b w:val="0"/>
          <w:sz w:val="23"/>
          <w:szCs w:val="23"/>
        </w:rPr>
        <w:t xml:space="preserve">, </w:t>
      </w:r>
      <w:r w:rsidR="00F02440" w:rsidRPr="00210929">
        <w:rPr>
          <w:bCs/>
          <w:sz w:val="23"/>
          <w:szCs w:val="23"/>
        </w:rPr>
        <w:t xml:space="preserve">Slimnīcas telpās – 18.novembra iela 41, Rēzekne, LV-4601, 5.stāva sapulču telpā. Pēc nepieciešamības tiks nodrošināta iespēja dalībniekiem piedalīties izsolē attālināti, e-vidē </w:t>
      </w:r>
      <w:r w:rsidR="00F02440" w:rsidRPr="00210929">
        <w:rPr>
          <w:bCs/>
          <w:i/>
          <w:iCs/>
          <w:sz w:val="23"/>
          <w:szCs w:val="23"/>
        </w:rPr>
        <w:t>ZOOM</w:t>
      </w:r>
      <w:r w:rsidRPr="00210929">
        <w:rPr>
          <w:sz w:val="23"/>
          <w:szCs w:val="23"/>
        </w:rPr>
        <w:t>.</w:t>
      </w:r>
    </w:p>
    <w:p w14:paraId="1B8691C6" w14:textId="7E5EE7F9" w:rsidR="003D5FAC" w:rsidRPr="00210929" w:rsidRDefault="003D5FAC" w:rsidP="003D5FAC">
      <w:pPr>
        <w:numPr>
          <w:ilvl w:val="1"/>
          <w:numId w:val="1"/>
        </w:numPr>
        <w:ind w:left="567" w:hanging="567"/>
        <w:jc w:val="both"/>
        <w:rPr>
          <w:color w:val="00000A"/>
          <w:sz w:val="23"/>
          <w:szCs w:val="23"/>
        </w:rPr>
      </w:pPr>
      <w:r w:rsidRPr="00210929">
        <w:rPr>
          <w:sz w:val="23"/>
          <w:szCs w:val="23"/>
        </w:rPr>
        <w:t xml:space="preserve">Par nomas tiesību pretendentu var kļūt </w:t>
      </w:r>
      <w:r w:rsidRPr="00210929">
        <w:rPr>
          <w:b/>
          <w:sz w:val="23"/>
          <w:szCs w:val="23"/>
        </w:rPr>
        <w:t>juridiska persona</w:t>
      </w:r>
      <w:r w:rsidRPr="00210929">
        <w:rPr>
          <w:sz w:val="23"/>
          <w:szCs w:val="23"/>
        </w:rPr>
        <w:t xml:space="preserve">, kuras darbības veids atbilst NACE 2.1 </w:t>
      </w:r>
      <w:proofErr w:type="spellStart"/>
      <w:r w:rsidRPr="00210929">
        <w:rPr>
          <w:sz w:val="23"/>
          <w:szCs w:val="23"/>
        </w:rPr>
        <w:t>red</w:t>
      </w:r>
      <w:proofErr w:type="spellEnd"/>
      <w:r w:rsidRPr="00210929">
        <w:rPr>
          <w:sz w:val="23"/>
          <w:szCs w:val="23"/>
        </w:rPr>
        <w:t xml:space="preserve">. kodam 61.90 “Citi telekomunikācijas pakalpojumi” un kura noteikumos noteiktajā termiņā un </w:t>
      </w:r>
      <w:r w:rsidRPr="00210929">
        <w:rPr>
          <w:color w:val="00000A"/>
          <w:sz w:val="23"/>
          <w:szCs w:val="23"/>
        </w:rPr>
        <w:t>kārtībā</w:t>
      </w:r>
      <w:r w:rsidRPr="00210929">
        <w:rPr>
          <w:sz w:val="23"/>
          <w:szCs w:val="23"/>
        </w:rPr>
        <w:t xml:space="preserve"> ir iesniegusi pieteikumu par piedalīšanos Izsolē. </w:t>
      </w:r>
    </w:p>
    <w:p w14:paraId="373A86A2" w14:textId="13CF0635" w:rsidR="001E5AB1" w:rsidRPr="00210929" w:rsidRDefault="00440396" w:rsidP="00C86D9B">
      <w:pPr>
        <w:numPr>
          <w:ilvl w:val="1"/>
          <w:numId w:val="1"/>
        </w:numPr>
        <w:ind w:left="567" w:hanging="567"/>
        <w:jc w:val="both"/>
        <w:rPr>
          <w:color w:val="00000A"/>
          <w:sz w:val="23"/>
          <w:szCs w:val="23"/>
        </w:rPr>
      </w:pPr>
      <w:r w:rsidRPr="00210929">
        <w:rPr>
          <w:color w:val="00000A"/>
          <w:sz w:val="23"/>
          <w:szCs w:val="23"/>
        </w:rPr>
        <w:t>Pretendentu</w:t>
      </w:r>
      <w:r w:rsidR="001E5AB1" w:rsidRPr="00210929">
        <w:rPr>
          <w:color w:val="00000A"/>
          <w:sz w:val="23"/>
          <w:szCs w:val="23"/>
        </w:rPr>
        <w:t xml:space="preserve"> reģistrācija tiek uzsākta pēc paziņojuma publicēšanas atbilstoši </w:t>
      </w:r>
      <w:r w:rsidR="00EB718E" w:rsidRPr="00210929">
        <w:rPr>
          <w:color w:val="00000A"/>
          <w:sz w:val="23"/>
          <w:szCs w:val="23"/>
        </w:rPr>
        <w:t>šo noteikumu</w:t>
      </w:r>
      <w:r w:rsidR="001E5AB1" w:rsidRPr="00210929">
        <w:rPr>
          <w:color w:val="00000A"/>
          <w:sz w:val="23"/>
          <w:szCs w:val="23"/>
        </w:rPr>
        <w:t xml:space="preserve"> 1.</w:t>
      </w:r>
      <w:r w:rsidR="007A5069" w:rsidRPr="00210929">
        <w:rPr>
          <w:color w:val="00000A"/>
          <w:sz w:val="23"/>
          <w:szCs w:val="23"/>
        </w:rPr>
        <w:t>6</w:t>
      </w:r>
      <w:r w:rsidR="001E7313" w:rsidRPr="00210929">
        <w:rPr>
          <w:color w:val="00000A"/>
          <w:sz w:val="23"/>
          <w:szCs w:val="23"/>
        </w:rPr>
        <w:t>.</w:t>
      </w:r>
      <w:r w:rsidR="001E5AB1" w:rsidRPr="00210929">
        <w:rPr>
          <w:color w:val="00000A"/>
          <w:sz w:val="23"/>
          <w:szCs w:val="23"/>
        </w:rPr>
        <w:t> punkta prasībām.</w:t>
      </w:r>
      <w:bookmarkStart w:id="2" w:name="_Hlk527970818"/>
    </w:p>
    <w:bookmarkEnd w:id="2"/>
    <w:p w14:paraId="5B4BD356" w14:textId="7EC4A765" w:rsidR="001E5AB1" w:rsidRPr="00210929" w:rsidRDefault="00043BA6" w:rsidP="00C86D9B">
      <w:pPr>
        <w:numPr>
          <w:ilvl w:val="1"/>
          <w:numId w:val="1"/>
        </w:numPr>
        <w:ind w:left="567" w:hanging="567"/>
        <w:jc w:val="both"/>
        <w:rPr>
          <w:sz w:val="23"/>
          <w:szCs w:val="23"/>
        </w:rPr>
      </w:pPr>
      <w:r w:rsidRPr="00210929">
        <w:rPr>
          <w:color w:val="00000A"/>
          <w:sz w:val="23"/>
          <w:szCs w:val="23"/>
        </w:rPr>
        <w:t xml:space="preserve">Pretendenti </w:t>
      </w:r>
      <w:r w:rsidR="001E5AB1" w:rsidRPr="00210929">
        <w:rPr>
          <w:sz w:val="23"/>
          <w:szCs w:val="23"/>
        </w:rPr>
        <w:t xml:space="preserve">var reģistrēties </w:t>
      </w:r>
      <w:r w:rsidR="00581CB6" w:rsidRPr="00210929">
        <w:rPr>
          <w:sz w:val="23"/>
          <w:szCs w:val="23"/>
        </w:rPr>
        <w:t>elektroniski</w:t>
      </w:r>
      <w:r w:rsidR="001E5AB1" w:rsidRPr="00210929">
        <w:rPr>
          <w:sz w:val="23"/>
          <w:szCs w:val="23"/>
        </w:rPr>
        <w:t xml:space="preserve">, </w:t>
      </w:r>
      <w:r w:rsidR="00581CB6" w:rsidRPr="00210929">
        <w:rPr>
          <w:sz w:val="23"/>
          <w:szCs w:val="23"/>
        </w:rPr>
        <w:t xml:space="preserve">nosūtot uz e-pasta adresi </w:t>
      </w:r>
      <w:hyperlink r:id="rId10" w:history="1">
        <w:r w:rsidR="00581CB6" w:rsidRPr="00210929">
          <w:rPr>
            <w:rStyle w:val="Hyperlink"/>
            <w:sz w:val="23"/>
            <w:szCs w:val="23"/>
          </w:rPr>
          <w:t>kanceleja@rslimnica.lv</w:t>
        </w:r>
      </w:hyperlink>
      <w:r w:rsidR="00581CB6" w:rsidRPr="00210929">
        <w:rPr>
          <w:sz w:val="23"/>
          <w:szCs w:val="23"/>
        </w:rPr>
        <w:t xml:space="preserve"> </w:t>
      </w:r>
      <w:r w:rsidR="00EB718E" w:rsidRPr="00210929">
        <w:rPr>
          <w:sz w:val="23"/>
          <w:szCs w:val="23"/>
        </w:rPr>
        <w:t>šo noteikumu</w:t>
      </w:r>
      <w:r w:rsidR="001E5AB1" w:rsidRPr="00210929">
        <w:rPr>
          <w:sz w:val="23"/>
          <w:szCs w:val="23"/>
        </w:rPr>
        <w:t xml:space="preserve"> </w:t>
      </w:r>
      <w:r w:rsidR="001E7313" w:rsidRPr="00210929">
        <w:rPr>
          <w:sz w:val="23"/>
          <w:szCs w:val="23"/>
        </w:rPr>
        <w:t>4</w:t>
      </w:r>
      <w:r w:rsidR="001E5AB1" w:rsidRPr="00210929">
        <w:rPr>
          <w:sz w:val="23"/>
          <w:szCs w:val="23"/>
        </w:rPr>
        <w:t>.</w:t>
      </w:r>
      <w:r w:rsidR="00581CB6" w:rsidRPr="00210929">
        <w:rPr>
          <w:sz w:val="23"/>
          <w:szCs w:val="23"/>
        </w:rPr>
        <w:t> </w:t>
      </w:r>
      <w:r w:rsidR="001E7313" w:rsidRPr="00210929">
        <w:rPr>
          <w:sz w:val="23"/>
          <w:szCs w:val="23"/>
        </w:rPr>
        <w:t>sadaļā</w:t>
      </w:r>
      <w:r w:rsidR="001E5AB1" w:rsidRPr="00210929">
        <w:rPr>
          <w:sz w:val="23"/>
          <w:szCs w:val="23"/>
        </w:rPr>
        <w:t xml:space="preserve"> </w:t>
      </w:r>
      <w:r w:rsidR="00C17A62" w:rsidRPr="00210929">
        <w:rPr>
          <w:sz w:val="23"/>
          <w:szCs w:val="23"/>
        </w:rPr>
        <w:t>minētos dokumentus</w:t>
      </w:r>
      <w:r w:rsidR="001E5AB1" w:rsidRPr="00210929">
        <w:rPr>
          <w:sz w:val="23"/>
          <w:szCs w:val="23"/>
        </w:rPr>
        <w:t>.</w:t>
      </w:r>
    </w:p>
    <w:p w14:paraId="06F765F5" w14:textId="77777777" w:rsidR="001E5AB1" w:rsidRPr="00210929" w:rsidRDefault="00043BA6" w:rsidP="00C86D9B">
      <w:pPr>
        <w:numPr>
          <w:ilvl w:val="1"/>
          <w:numId w:val="1"/>
        </w:numPr>
        <w:ind w:left="567" w:hanging="567"/>
        <w:jc w:val="both"/>
        <w:rPr>
          <w:sz w:val="23"/>
          <w:szCs w:val="23"/>
        </w:rPr>
      </w:pPr>
      <w:r w:rsidRPr="00210929">
        <w:rPr>
          <w:color w:val="00000A"/>
          <w:sz w:val="23"/>
          <w:szCs w:val="23"/>
        </w:rPr>
        <w:t xml:space="preserve">Pretendentu </w:t>
      </w:r>
      <w:r w:rsidR="001E5AB1" w:rsidRPr="00210929">
        <w:rPr>
          <w:sz w:val="23"/>
          <w:szCs w:val="23"/>
        </w:rPr>
        <w:t xml:space="preserve">reģistrācija tiek pārtraukta vienu stundu pirms </w:t>
      </w:r>
      <w:r w:rsidR="00581CB6" w:rsidRPr="00210929">
        <w:rPr>
          <w:sz w:val="23"/>
          <w:szCs w:val="23"/>
        </w:rPr>
        <w:t>I</w:t>
      </w:r>
      <w:r w:rsidR="001E5AB1" w:rsidRPr="00210929">
        <w:rPr>
          <w:sz w:val="23"/>
          <w:szCs w:val="23"/>
        </w:rPr>
        <w:t>zsoles sākuma</w:t>
      </w:r>
      <w:r w:rsidR="00581CB6" w:rsidRPr="00210929">
        <w:rPr>
          <w:sz w:val="23"/>
          <w:szCs w:val="23"/>
        </w:rPr>
        <w:t>.</w:t>
      </w:r>
    </w:p>
    <w:p w14:paraId="5C0F2811" w14:textId="29BB5A2C" w:rsidR="00CC2EDA" w:rsidRPr="00210929" w:rsidRDefault="00CC2EDA" w:rsidP="00C86D9B">
      <w:pPr>
        <w:jc w:val="both"/>
        <w:rPr>
          <w:bCs/>
          <w:caps/>
          <w:sz w:val="23"/>
          <w:szCs w:val="23"/>
        </w:rPr>
      </w:pPr>
    </w:p>
    <w:p w14:paraId="4C80F9A1" w14:textId="77777777" w:rsidR="00043BA6" w:rsidRPr="00210929" w:rsidRDefault="00043BA6" w:rsidP="00C86D9B">
      <w:pPr>
        <w:numPr>
          <w:ilvl w:val="0"/>
          <w:numId w:val="1"/>
        </w:numPr>
        <w:spacing w:after="60"/>
        <w:jc w:val="center"/>
        <w:outlineLvl w:val="4"/>
        <w:rPr>
          <w:b/>
          <w:bCs/>
          <w:iCs/>
          <w:sz w:val="23"/>
          <w:szCs w:val="23"/>
        </w:rPr>
      </w:pPr>
      <w:r w:rsidRPr="00210929">
        <w:rPr>
          <w:b/>
          <w:bCs/>
          <w:iCs/>
          <w:sz w:val="23"/>
          <w:szCs w:val="23"/>
        </w:rPr>
        <w:t>Iesniedzamie dokumenti</w:t>
      </w:r>
    </w:p>
    <w:p w14:paraId="0261AADB" w14:textId="38699468" w:rsidR="003C1176" w:rsidRPr="00210929" w:rsidRDefault="00043BA6" w:rsidP="00C86D9B">
      <w:pPr>
        <w:numPr>
          <w:ilvl w:val="1"/>
          <w:numId w:val="1"/>
        </w:numPr>
        <w:ind w:left="567" w:hanging="567"/>
        <w:jc w:val="both"/>
        <w:rPr>
          <w:sz w:val="23"/>
          <w:szCs w:val="23"/>
        </w:rPr>
      </w:pPr>
      <w:r w:rsidRPr="00210929">
        <w:rPr>
          <w:color w:val="00000A"/>
          <w:sz w:val="23"/>
          <w:szCs w:val="23"/>
        </w:rPr>
        <w:t>Pieteikumu</w:t>
      </w:r>
      <w:r w:rsidR="00951C8E" w:rsidRPr="00210929">
        <w:rPr>
          <w:color w:val="00000A"/>
          <w:sz w:val="23"/>
          <w:szCs w:val="23"/>
        </w:rPr>
        <w:t xml:space="preserve"> (</w:t>
      </w:r>
      <w:r w:rsidR="00C17A62" w:rsidRPr="00210929">
        <w:rPr>
          <w:sz w:val="23"/>
          <w:szCs w:val="23"/>
        </w:rPr>
        <w:t xml:space="preserve">skatīt </w:t>
      </w:r>
      <w:r w:rsidR="00105733" w:rsidRPr="00210929">
        <w:rPr>
          <w:sz w:val="23"/>
          <w:szCs w:val="23"/>
        </w:rPr>
        <w:t>pielikumu Nr.</w:t>
      </w:r>
      <w:r w:rsidR="00C17A62" w:rsidRPr="00210929">
        <w:rPr>
          <w:sz w:val="23"/>
          <w:szCs w:val="23"/>
        </w:rPr>
        <w:t>2</w:t>
      </w:r>
      <w:r w:rsidR="00951C8E" w:rsidRPr="00210929">
        <w:rPr>
          <w:color w:val="00000A"/>
          <w:sz w:val="23"/>
          <w:szCs w:val="23"/>
        </w:rPr>
        <w:t>)</w:t>
      </w:r>
      <w:r w:rsidRPr="00210929">
        <w:rPr>
          <w:sz w:val="23"/>
          <w:szCs w:val="23"/>
        </w:rPr>
        <w:t xml:space="preserve"> </w:t>
      </w:r>
      <w:r w:rsidR="003C1176" w:rsidRPr="00210929">
        <w:rPr>
          <w:sz w:val="23"/>
          <w:szCs w:val="23"/>
        </w:rPr>
        <w:t>par piedalīšanos Izsolē izsoles komisijai jāiesniedz līdz 202</w:t>
      </w:r>
      <w:r w:rsidR="00133552" w:rsidRPr="00210929">
        <w:rPr>
          <w:sz w:val="23"/>
          <w:szCs w:val="23"/>
        </w:rPr>
        <w:t>5</w:t>
      </w:r>
      <w:r w:rsidR="003C1176" w:rsidRPr="00210929">
        <w:rPr>
          <w:sz w:val="23"/>
          <w:szCs w:val="23"/>
        </w:rPr>
        <w:t>.</w:t>
      </w:r>
      <w:r w:rsidR="004F78B9" w:rsidRPr="00210929">
        <w:rPr>
          <w:sz w:val="23"/>
          <w:szCs w:val="23"/>
        </w:rPr>
        <w:t> </w:t>
      </w:r>
      <w:r w:rsidR="003C1176" w:rsidRPr="00210929">
        <w:rPr>
          <w:sz w:val="23"/>
          <w:szCs w:val="23"/>
        </w:rPr>
        <w:t xml:space="preserve">gada </w:t>
      </w:r>
      <w:r w:rsidR="00C534CB" w:rsidRPr="00210929">
        <w:rPr>
          <w:sz w:val="23"/>
          <w:szCs w:val="23"/>
        </w:rPr>
        <w:t>21.</w:t>
      </w:r>
      <w:r w:rsidR="00105733" w:rsidRPr="00210929">
        <w:rPr>
          <w:sz w:val="23"/>
          <w:szCs w:val="23"/>
        </w:rPr>
        <w:t> </w:t>
      </w:r>
      <w:r w:rsidR="00C534CB" w:rsidRPr="00210929">
        <w:rPr>
          <w:sz w:val="23"/>
          <w:szCs w:val="23"/>
        </w:rPr>
        <w:t xml:space="preserve">jūlijam </w:t>
      </w:r>
      <w:r w:rsidR="003C1176" w:rsidRPr="00210929">
        <w:rPr>
          <w:sz w:val="23"/>
          <w:szCs w:val="23"/>
        </w:rPr>
        <w:t>plkst.</w:t>
      </w:r>
      <w:r w:rsidR="00105733" w:rsidRPr="00210929">
        <w:rPr>
          <w:sz w:val="23"/>
          <w:szCs w:val="23"/>
        </w:rPr>
        <w:t> </w:t>
      </w:r>
      <w:r w:rsidR="004F78B9" w:rsidRPr="00210929">
        <w:rPr>
          <w:sz w:val="23"/>
          <w:szCs w:val="23"/>
        </w:rPr>
        <w:t>1</w:t>
      </w:r>
      <w:r w:rsidR="001E7313" w:rsidRPr="00210929">
        <w:rPr>
          <w:sz w:val="23"/>
          <w:szCs w:val="23"/>
        </w:rPr>
        <w:t>0</w:t>
      </w:r>
      <w:r w:rsidR="00105733" w:rsidRPr="00210929">
        <w:rPr>
          <w:sz w:val="23"/>
          <w:szCs w:val="23"/>
        </w:rPr>
        <w:t>:</w:t>
      </w:r>
      <w:r w:rsidR="004F78B9" w:rsidRPr="00210929">
        <w:rPr>
          <w:sz w:val="23"/>
          <w:szCs w:val="23"/>
        </w:rPr>
        <w:t>00</w:t>
      </w:r>
      <w:r w:rsidR="003C1176" w:rsidRPr="00210929">
        <w:rPr>
          <w:sz w:val="23"/>
          <w:szCs w:val="23"/>
        </w:rPr>
        <w:t xml:space="preserve"> vienā no šādiem veidiem:</w:t>
      </w:r>
    </w:p>
    <w:p w14:paraId="7B3E16A7" w14:textId="4D923C93" w:rsidR="003C1176" w:rsidRPr="00210929" w:rsidRDefault="003C1176" w:rsidP="003C1176">
      <w:pPr>
        <w:pStyle w:val="ListParagraph"/>
        <w:numPr>
          <w:ilvl w:val="0"/>
          <w:numId w:val="27"/>
        </w:numPr>
        <w:ind w:left="1134" w:hanging="708"/>
        <w:jc w:val="both"/>
        <w:rPr>
          <w:sz w:val="23"/>
          <w:szCs w:val="23"/>
        </w:rPr>
      </w:pPr>
      <w:r w:rsidRPr="00210929">
        <w:rPr>
          <w:sz w:val="23"/>
          <w:szCs w:val="23"/>
        </w:rPr>
        <w:t>nosūtot pa pastu uz adresi: SIA „RĒZEKNES SLIMNĪCA”, 18.novembra iela 41, Rēzekne, LV-4601;</w:t>
      </w:r>
    </w:p>
    <w:p w14:paraId="0CF025A7" w14:textId="77F1581D" w:rsidR="003C1176" w:rsidRPr="00210929" w:rsidRDefault="003C1176" w:rsidP="003C1176">
      <w:pPr>
        <w:pStyle w:val="ListParagraph"/>
        <w:numPr>
          <w:ilvl w:val="0"/>
          <w:numId w:val="27"/>
        </w:numPr>
        <w:ind w:left="1134" w:hanging="708"/>
        <w:jc w:val="both"/>
        <w:rPr>
          <w:sz w:val="23"/>
          <w:szCs w:val="23"/>
        </w:rPr>
      </w:pPr>
      <w:r w:rsidRPr="00210929">
        <w:rPr>
          <w:sz w:val="23"/>
          <w:szCs w:val="23"/>
        </w:rPr>
        <w:t>nosūtot elektroniski</w:t>
      </w:r>
      <w:r w:rsidR="00D061D1" w:rsidRPr="00210929">
        <w:rPr>
          <w:sz w:val="23"/>
          <w:szCs w:val="23"/>
        </w:rPr>
        <w:t xml:space="preserve"> (pieteikumu parakstot ar drošu elektronisko parakstu)</w:t>
      </w:r>
      <w:r w:rsidRPr="00210929">
        <w:rPr>
          <w:sz w:val="23"/>
          <w:szCs w:val="23"/>
        </w:rPr>
        <w:t xml:space="preserve">, sūtot pieteikumu uz e-pastu </w:t>
      </w:r>
      <w:hyperlink r:id="rId11" w:history="1">
        <w:r w:rsidRPr="00210929">
          <w:rPr>
            <w:rStyle w:val="Hyperlink"/>
            <w:sz w:val="23"/>
            <w:szCs w:val="23"/>
          </w:rPr>
          <w:t>kanceleja@rslimnica.lv</w:t>
        </w:r>
      </w:hyperlink>
      <w:r w:rsidRPr="00210929">
        <w:rPr>
          <w:sz w:val="23"/>
          <w:szCs w:val="23"/>
        </w:rPr>
        <w:t xml:space="preserve"> ar norādi: </w:t>
      </w:r>
      <w:r w:rsidRPr="00210929">
        <w:rPr>
          <w:i/>
          <w:sz w:val="23"/>
          <w:szCs w:val="23"/>
        </w:rPr>
        <w:t>„Pieteikums izsolei –</w:t>
      </w:r>
      <w:r w:rsidR="003D5FAC" w:rsidRPr="00210929">
        <w:rPr>
          <w:sz w:val="23"/>
          <w:szCs w:val="23"/>
        </w:rPr>
        <w:t xml:space="preserve"> </w:t>
      </w:r>
      <w:r w:rsidR="003D5FAC" w:rsidRPr="00210929">
        <w:rPr>
          <w:i/>
          <w:iCs/>
          <w:sz w:val="23"/>
          <w:szCs w:val="23"/>
        </w:rPr>
        <w:t>tehnisku iekārtu</w:t>
      </w:r>
      <w:r w:rsidR="007A5069" w:rsidRPr="00210929">
        <w:rPr>
          <w:i/>
          <w:iCs/>
          <w:sz w:val="23"/>
          <w:szCs w:val="23"/>
        </w:rPr>
        <w:t xml:space="preserve"> (aparatūras un antenu)</w:t>
      </w:r>
      <w:r w:rsidR="003D5FAC" w:rsidRPr="00210929">
        <w:rPr>
          <w:i/>
          <w:iCs/>
          <w:sz w:val="23"/>
          <w:szCs w:val="23"/>
        </w:rPr>
        <w:t xml:space="preserve"> uzstādīšanai un ekspluatācijai</w:t>
      </w:r>
      <w:r w:rsidRPr="00210929">
        <w:rPr>
          <w:i/>
          <w:sz w:val="23"/>
          <w:szCs w:val="23"/>
        </w:rPr>
        <w:t>”</w:t>
      </w:r>
      <w:r w:rsidRPr="00210929">
        <w:rPr>
          <w:sz w:val="23"/>
          <w:szCs w:val="23"/>
        </w:rPr>
        <w:t xml:space="preserve">. </w:t>
      </w:r>
    </w:p>
    <w:p w14:paraId="2AD2D2D2" w14:textId="73FFEA09" w:rsidR="003C1176" w:rsidRPr="00210929" w:rsidRDefault="003C1176" w:rsidP="00C86D9B">
      <w:pPr>
        <w:numPr>
          <w:ilvl w:val="1"/>
          <w:numId w:val="1"/>
        </w:numPr>
        <w:ind w:left="567" w:hanging="567"/>
        <w:jc w:val="both"/>
        <w:rPr>
          <w:sz w:val="23"/>
          <w:szCs w:val="23"/>
        </w:rPr>
      </w:pPr>
      <w:r w:rsidRPr="00210929">
        <w:rPr>
          <w:sz w:val="23"/>
          <w:szCs w:val="23"/>
        </w:rPr>
        <w:t>Ar Slimnīcas</w:t>
      </w:r>
      <w:r w:rsidRPr="00210929">
        <w:rPr>
          <w:bCs/>
          <w:sz w:val="23"/>
          <w:szCs w:val="23"/>
        </w:rPr>
        <w:t xml:space="preserve"> valdes </w:t>
      </w:r>
      <w:r w:rsidRPr="00210929">
        <w:rPr>
          <w:sz w:val="23"/>
          <w:szCs w:val="23"/>
        </w:rPr>
        <w:t xml:space="preserve">lēmumu </w:t>
      </w:r>
      <w:r w:rsidR="00FD609C" w:rsidRPr="00210929">
        <w:rPr>
          <w:sz w:val="23"/>
          <w:szCs w:val="23"/>
        </w:rPr>
        <w:t>pretendentu</w:t>
      </w:r>
      <w:r w:rsidRPr="00210929">
        <w:rPr>
          <w:sz w:val="23"/>
          <w:szCs w:val="23"/>
        </w:rPr>
        <w:t xml:space="preserve"> reģistrācijas termiņš var tikt pagarināts.</w:t>
      </w:r>
    </w:p>
    <w:p w14:paraId="04667F12" w14:textId="3E6B0605" w:rsidR="00A729FF" w:rsidRPr="00210929" w:rsidRDefault="00A729FF" w:rsidP="00C86D9B">
      <w:pPr>
        <w:numPr>
          <w:ilvl w:val="1"/>
          <w:numId w:val="1"/>
        </w:numPr>
        <w:ind w:left="567" w:hanging="567"/>
        <w:jc w:val="both"/>
        <w:rPr>
          <w:sz w:val="23"/>
          <w:szCs w:val="23"/>
        </w:rPr>
      </w:pPr>
      <w:r w:rsidRPr="00210929">
        <w:rPr>
          <w:color w:val="00000A"/>
          <w:sz w:val="23"/>
          <w:szCs w:val="23"/>
        </w:rPr>
        <w:t>Pieteikumā</w:t>
      </w:r>
      <w:r w:rsidRPr="00210929">
        <w:rPr>
          <w:sz w:val="23"/>
          <w:szCs w:val="23"/>
        </w:rPr>
        <w:t xml:space="preserve"> norāda:</w:t>
      </w:r>
    </w:p>
    <w:p w14:paraId="7D653E76" w14:textId="5F16DFBE" w:rsidR="003D5FAC" w:rsidRPr="00210929" w:rsidRDefault="003D5FAC" w:rsidP="00105733">
      <w:pPr>
        <w:pStyle w:val="ListParagraph"/>
        <w:numPr>
          <w:ilvl w:val="2"/>
          <w:numId w:val="1"/>
        </w:numPr>
        <w:spacing w:after="40"/>
        <w:ind w:left="1134" w:hanging="708"/>
        <w:jc w:val="both"/>
        <w:rPr>
          <w:sz w:val="23"/>
          <w:szCs w:val="23"/>
        </w:rPr>
      </w:pPr>
      <w:r w:rsidRPr="00210929">
        <w:rPr>
          <w:sz w:val="23"/>
          <w:szCs w:val="23"/>
        </w:rPr>
        <w:lastRenderedPageBreak/>
        <w:t>komersanta nosaukumu (firmu), vienoto reģistrācijas numuru, juridisko adresi, NACE kodu;</w:t>
      </w:r>
    </w:p>
    <w:p w14:paraId="0025C15C" w14:textId="77777777" w:rsidR="00F46EB9" w:rsidRPr="00210929" w:rsidRDefault="00F46EB9" w:rsidP="00F223FD">
      <w:pPr>
        <w:numPr>
          <w:ilvl w:val="2"/>
          <w:numId w:val="1"/>
        </w:numPr>
        <w:ind w:left="1134" w:hanging="708"/>
        <w:jc w:val="both"/>
        <w:rPr>
          <w:color w:val="00000A"/>
          <w:sz w:val="23"/>
          <w:szCs w:val="23"/>
        </w:rPr>
      </w:pPr>
      <w:r w:rsidRPr="00210929">
        <w:rPr>
          <w:color w:val="00000A"/>
          <w:sz w:val="23"/>
          <w:szCs w:val="23"/>
        </w:rPr>
        <w:t>kontaktinformāciju</w:t>
      </w:r>
      <w:r w:rsidR="0000570E" w:rsidRPr="00210929">
        <w:rPr>
          <w:color w:val="00000A"/>
          <w:sz w:val="23"/>
          <w:szCs w:val="23"/>
        </w:rPr>
        <w:t xml:space="preserve"> un pārstāvja datus;</w:t>
      </w:r>
    </w:p>
    <w:p w14:paraId="43779E52" w14:textId="7EF28616" w:rsidR="00A729FF" w:rsidRPr="00210929" w:rsidRDefault="003C1176" w:rsidP="00F223FD">
      <w:pPr>
        <w:numPr>
          <w:ilvl w:val="2"/>
          <w:numId w:val="1"/>
        </w:numPr>
        <w:ind w:left="1134" w:hanging="708"/>
        <w:jc w:val="both"/>
        <w:rPr>
          <w:color w:val="00000A"/>
          <w:sz w:val="23"/>
          <w:szCs w:val="23"/>
        </w:rPr>
      </w:pPr>
      <w:r w:rsidRPr="00210929">
        <w:rPr>
          <w:sz w:val="23"/>
          <w:szCs w:val="23"/>
        </w:rPr>
        <w:t xml:space="preserve">jāapliecina vēlme piedalīties </w:t>
      </w:r>
      <w:r w:rsidR="001107DC" w:rsidRPr="00210929">
        <w:rPr>
          <w:sz w:val="23"/>
          <w:szCs w:val="23"/>
        </w:rPr>
        <w:t>I</w:t>
      </w:r>
      <w:r w:rsidRPr="00210929">
        <w:rPr>
          <w:sz w:val="23"/>
          <w:szCs w:val="23"/>
        </w:rPr>
        <w:t xml:space="preserve">zsolē un, ka </w:t>
      </w:r>
      <w:r w:rsidR="001107DC" w:rsidRPr="00210929">
        <w:rPr>
          <w:sz w:val="23"/>
          <w:szCs w:val="23"/>
        </w:rPr>
        <w:t>pretendents</w:t>
      </w:r>
      <w:r w:rsidRPr="00210929">
        <w:rPr>
          <w:sz w:val="23"/>
          <w:szCs w:val="23"/>
        </w:rPr>
        <w:t xml:space="preserve"> ir iepazinies ar šīs Izsoles noteikumiem un nepastāv nekādi šķēršļi piedalīties </w:t>
      </w:r>
      <w:r w:rsidR="001107DC" w:rsidRPr="00210929">
        <w:rPr>
          <w:sz w:val="23"/>
          <w:szCs w:val="23"/>
        </w:rPr>
        <w:t>I</w:t>
      </w:r>
      <w:r w:rsidRPr="00210929">
        <w:rPr>
          <w:sz w:val="23"/>
          <w:szCs w:val="23"/>
        </w:rPr>
        <w:t>zsolē</w:t>
      </w:r>
      <w:r w:rsidR="00A729FF" w:rsidRPr="00210929">
        <w:rPr>
          <w:color w:val="00000A"/>
          <w:sz w:val="23"/>
          <w:szCs w:val="23"/>
        </w:rPr>
        <w:t>.</w:t>
      </w:r>
    </w:p>
    <w:p w14:paraId="5F017699" w14:textId="77777777" w:rsidR="00043BA6" w:rsidRPr="00210929" w:rsidRDefault="00100082" w:rsidP="00C86D9B">
      <w:pPr>
        <w:numPr>
          <w:ilvl w:val="1"/>
          <w:numId w:val="1"/>
        </w:numPr>
        <w:ind w:left="567" w:hanging="567"/>
        <w:jc w:val="both"/>
        <w:rPr>
          <w:color w:val="00000A"/>
          <w:sz w:val="23"/>
          <w:szCs w:val="23"/>
        </w:rPr>
      </w:pPr>
      <w:r w:rsidRPr="00210929">
        <w:rPr>
          <w:color w:val="00000A"/>
          <w:sz w:val="23"/>
          <w:szCs w:val="23"/>
        </w:rPr>
        <w:t>Pieteikumam pievieno</w:t>
      </w:r>
      <w:r w:rsidR="00043BA6" w:rsidRPr="00210929">
        <w:rPr>
          <w:color w:val="00000A"/>
          <w:sz w:val="23"/>
          <w:szCs w:val="23"/>
        </w:rPr>
        <w:t xml:space="preserve">: </w:t>
      </w:r>
    </w:p>
    <w:p w14:paraId="6D552A45" w14:textId="70D93475" w:rsidR="00954989" w:rsidRPr="00210929" w:rsidRDefault="00954989" w:rsidP="00F223FD">
      <w:pPr>
        <w:numPr>
          <w:ilvl w:val="2"/>
          <w:numId w:val="1"/>
        </w:numPr>
        <w:ind w:left="1134" w:hanging="708"/>
        <w:jc w:val="both"/>
        <w:rPr>
          <w:color w:val="00000A"/>
          <w:sz w:val="23"/>
          <w:szCs w:val="23"/>
        </w:rPr>
      </w:pPr>
      <w:r w:rsidRPr="00210929">
        <w:rPr>
          <w:color w:val="00000A"/>
          <w:sz w:val="23"/>
          <w:szCs w:val="23"/>
        </w:rPr>
        <w:t>personas, kas piedalīsies izsolē, personu apliecinoša dokumenta kopiju;</w:t>
      </w:r>
    </w:p>
    <w:p w14:paraId="4F858B40" w14:textId="1F6E43ED" w:rsidR="005814D7" w:rsidRPr="00210929" w:rsidRDefault="00043BA6" w:rsidP="001107DC">
      <w:pPr>
        <w:numPr>
          <w:ilvl w:val="2"/>
          <w:numId w:val="1"/>
        </w:numPr>
        <w:ind w:left="1134" w:hanging="708"/>
        <w:jc w:val="both"/>
        <w:rPr>
          <w:color w:val="00000A"/>
          <w:sz w:val="23"/>
          <w:szCs w:val="23"/>
        </w:rPr>
      </w:pPr>
      <w:r w:rsidRPr="00210929">
        <w:rPr>
          <w:sz w:val="23"/>
          <w:szCs w:val="23"/>
        </w:rPr>
        <w:t>dokument</w:t>
      </w:r>
      <w:r w:rsidR="00A729FF" w:rsidRPr="00210929">
        <w:rPr>
          <w:sz w:val="23"/>
          <w:szCs w:val="23"/>
        </w:rPr>
        <w:t>u</w:t>
      </w:r>
      <w:r w:rsidRPr="00210929">
        <w:rPr>
          <w:color w:val="00000A"/>
          <w:sz w:val="23"/>
          <w:szCs w:val="23"/>
        </w:rPr>
        <w:t xml:space="preserve">, kas apliecina personas tiesības (pilnvaras) pārstāvēt pretendentu </w:t>
      </w:r>
      <w:r w:rsidR="001107DC" w:rsidRPr="00210929">
        <w:rPr>
          <w:color w:val="00000A"/>
          <w:sz w:val="23"/>
          <w:szCs w:val="23"/>
        </w:rPr>
        <w:t>I</w:t>
      </w:r>
      <w:r w:rsidRPr="00210929">
        <w:rPr>
          <w:color w:val="00000A"/>
          <w:sz w:val="23"/>
          <w:szCs w:val="23"/>
        </w:rPr>
        <w:t>zsolē</w:t>
      </w:r>
      <w:r w:rsidR="005814D7" w:rsidRPr="00210929">
        <w:rPr>
          <w:color w:val="00000A"/>
          <w:sz w:val="23"/>
          <w:szCs w:val="23"/>
        </w:rPr>
        <w:t>,</w:t>
      </w:r>
      <w:r w:rsidR="001107DC" w:rsidRPr="00210929">
        <w:rPr>
          <w:color w:val="00000A"/>
          <w:sz w:val="23"/>
          <w:szCs w:val="23"/>
        </w:rPr>
        <w:t xml:space="preserve"> </w:t>
      </w:r>
      <w:r w:rsidR="005814D7" w:rsidRPr="00210929">
        <w:rPr>
          <w:color w:val="00000A"/>
          <w:sz w:val="23"/>
          <w:szCs w:val="23"/>
        </w:rPr>
        <w:t xml:space="preserve">minēto </w:t>
      </w:r>
      <w:r w:rsidR="00543AE5" w:rsidRPr="00210929">
        <w:rPr>
          <w:color w:val="00000A"/>
          <w:sz w:val="23"/>
          <w:szCs w:val="23"/>
        </w:rPr>
        <w:t xml:space="preserve">informāciju </w:t>
      </w:r>
      <w:r w:rsidR="005814D7" w:rsidRPr="00210929">
        <w:rPr>
          <w:color w:val="00000A"/>
          <w:sz w:val="23"/>
          <w:szCs w:val="23"/>
        </w:rPr>
        <w:t>var aizstāt ar konkrētām norādēm (saitēm) uz publiski pieeja</w:t>
      </w:r>
      <w:r w:rsidR="00543AE5" w:rsidRPr="00210929">
        <w:rPr>
          <w:color w:val="00000A"/>
          <w:sz w:val="23"/>
          <w:szCs w:val="23"/>
        </w:rPr>
        <w:t>mām sistēmām vai reģistriem.</w:t>
      </w:r>
    </w:p>
    <w:p w14:paraId="0A704C9A" w14:textId="0644B84D" w:rsidR="001107DC" w:rsidRPr="00210929" w:rsidRDefault="003C1176" w:rsidP="001107DC">
      <w:pPr>
        <w:numPr>
          <w:ilvl w:val="1"/>
          <w:numId w:val="1"/>
        </w:numPr>
        <w:ind w:left="567" w:hanging="567"/>
        <w:jc w:val="both"/>
        <w:rPr>
          <w:sz w:val="23"/>
          <w:szCs w:val="23"/>
        </w:rPr>
      </w:pPr>
      <w:r w:rsidRPr="00210929">
        <w:rPr>
          <w:sz w:val="23"/>
          <w:szCs w:val="23"/>
        </w:rPr>
        <w:t xml:space="preserve">Pieteikumu par piedalīšanos </w:t>
      </w:r>
      <w:r w:rsidR="001107DC" w:rsidRPr="00210929">
        <w:rPr>
          <w:sz w:val="23"/>
          <w:szCs w:val="23"/>
        </w:rPr>
        <w:t>I</w:t>
      </w:r>
      <w:r w:rsidRPr="00210929">
        <w:rPr>
          <w:sz w:val="23"/>
          <w:szCs w:val="23"/>
        </w:rPr>
        <w:t>zsolē paraksta juridiskas personas pārstāvis vai pilnvarotā persona.</w:t>
      </w:r>
    </w:p>
    <w:p w14:paraId="513BE97F" w14:textId="15A9009A" w:rsidR="009027E7" w:rsidRPr="00210929" w:rsidRDefault="009027E7" w:rsidP="00C86D9B">
      <w:pPr>
        <w:numPr>
          <w:ilvl w:val="1"/>
          <w:numId w:val="1"/>
        </w:numPr>
        <w:ind w:left="567" w:hanging="567"/>
        <w:jc w:val="both"/>
        <w:rPr>
          <w:sz w:val="23"/>
          <w:szCs w:val="23"/>
        </w:rPr>
      </w:pPr>
      <w:r w:rsidRPr="00210929">
        <w:rPr>
          <w:color w:val="00000A"/>
          <w:sz w:val="23"/>
          <w:szCs w:val="23"/>
        </w:rPr>
        <w:t>Pieteikuma</w:t>
      </w:r>
      <w:r w:rsidRPr="00210929">
        <w:rPr>
          <w:sz w:val="23"/>
          <w:szCs w:val="23"/>
        </w:rPr>
        <w:t xml:space="preserve"> dokumenti</w:t>
      </w:r>
      <w:bookmarkStart w:id="3" w:name="_Toc164652644"/>
      <w:bookmarkStart w:id="4" w:name="_Toc164656143"/>
      <w:bookmarkStart w:id="5" w:name="_Toc164656286"/>
      <w:bookmarkStart w:id="6" w:name="_Toc170542722"/>
      <w:bookmarkStart w:id="7" w:name="_Toc170543770"/>
      <w:bookmarkStart w:id="8" w:name="_Toc170544012"/>
      <w:r w:rsidRPr="00210929">
        <w:rPr>
          <w:sz w:val="23"/>
          <w:szCs w:val="23"/>
        </w:rPr>
        <w:t xml:space="preserve"> jāsagatavo valsts valodā</w:t>
      </w:r>
      <w:r w:rsidR="00543AE5" w:rsidRPr="00210929">
        <w:rPr>
          <w:sz w:val="23"/>
          <w:szCs w:val="23"/>
        </w:rPr>
        <w:t>, tiem</w:t>
      </w:r>
      <w:bookmarkEnd w:id="3"/>
      <w:bookmarkEnd w:id="4"/>
      <w:bookmarkEnd w:id="5"/>
      <w:bookmarkEnd w:id="6"/>
      <w:bookmarkEnd w:id="7"/>
      <w:bookmarkEnd w:id="8"/>
      <w:r w:rsidRPr="00210929">
        <w:rPr>
          <w:sz w:val="23"/>
          <w:szCs w:val="23"/>
        </w:rPr>
        <w:t xml:space="preserve"> </w:t>
      </w:r>
      <w:r w:rsidR="00543AE5" w:rsidRPr="00210929">
        <w:rPr>
          <w:sz w:val="23"/>
          <w:szCs w:val="23"/>
        </w:rPr>
        <w:t xml:space="preserve">jābūt skaidri salasāmiem. </w:t>
      </w:r>
      <w:r w:rsidRPr="00210929">
        <w:rPr>
          <w:sz w:val="23"/>
          <w:szCs w:val="23"/>
        </w:rPr>
        <w:t>Ārvalstīs izdotiem dokumentiem vai dokumentiem svešvalodā jāpievieno pretendenta apliecināts dokumenta tulkojums valsts valodā.</w:t>
      </w:r>
    </w:p>
    <w:p w14:paraId="02797F69" w14:textId="546CC000" w:rsidR="009027E7" w:rsidRPr="00210929" w:rsidRDefault="009027E7" w:rsidP="00C86D9B">
      <w:pPr>
        <w:numPr>
          <w:ilvl w:val="1"/>
          <w:numId w:val="1"/>
        </w:numPr>
        <w:ind w:left="567" w:hanging="567"/>
        <w:jc w:val="both"/>
        <w:rPr>
          <w:sz w:val="23"/>
          <w:szCs w:val="23"/>
        </w:rPr>
      </w:pPr>
      <w:r w:rsidRPr="00210929">
        <w:rPr>
          <w:color w:val="00000A"/>
          <w:sz w:val="23"/>
          <w:szCs w:val="23"/>
        </w:rPr>
        <w:t>Visas</w:t>
      </w:r>
      <w:r w:rsidRPr="00210929">
        <w:rPr>
          <w:sz w:val="23"/>
          <w:szCs w:val="23"/>
        </w:rPr>
        <w:t xml:space="preserve"> izmaksas, kas saistītas ar pieteikumu sagatavošanu sedz pretendents.</w:t>
      </w:r>
    </w:p>
    <w:p w14:paraId="6B0EB2DD" w14:textId="02A9EDC3" w:rsidR="001107DC" w:rsidRPr="00210929" w:rsidRDefault="001107DC" w:rsidP="00C86D9B">
      <w:pPr>
        <w:numPr>
          <w:ilvl w:val="1"/>
          <w:numId w:val="1"/>
        </w:numPr>
        <w:ind w:left="567" w:hanging="567"/>
        <w:jc w:val="both"/>
        <w:rPr>
          <w:sz w:val="23"/>
          <w:szCs w:val="23"/>
        </w:rPr>
      </w:pPr>
      <w:r w:rsidRPr="00210929">
        <w:rPr>
          <w:sz w:val="23"/>
          <w:szCs w:val="23"/>
        </w:rPr>
        <w:t>Pretendents, iesniedzot izsoles komisijai pieteikumu par piedalīšanos Izsolē, apliecina, ka vēlas piedalīties Izsolē un pretendē uz izsolāmajām nomas tiesībām saskaņā ar šiem noteikumiem, un jebkura pretendenta prasība izmainīt šo noteikumus tiek uzskatīta par atteikšanos piedalīties Izsolē.</w:t>
      </w:r>
    </w:p>
    <w:p w14:paraId="7DEBA6D9" w14:textId="77777777" w:rsidR="001107DC" w:rsidRPr="00210929" w:rsidRDefault="001107DC" w:rsidP="00C86D9B">
      <w:pPr>
        <w:jc w:val="both"/>
        <w:rPr>
          <w:bCs/>
          <w:caps/>
          <w:sz w:val="23"/>
          <w:szCs w:val="23"/>
        </w:rPr>
      </w:pPr>
    </w:p>
    <w:p w14:paraId="14A45236" w14:textId="3AA2C047" w:rsidR="00FF207D" w:rsidRPr="00210929" w:rsidRDefault="00FF207D" w:rsidP="00C86D9B">
      <w:pPr>
        <w:numPr>
          <w:ilvl w:val="0"/>
          <w:numId w:val="1"/>
        </w:numPr>
        <w:spacing w:after="60"/>
        <w:jc w:val="center"/>
        <w:outlineLvl w:val="4"/>
        <w:rPr>
          <w:b/>
          <w:bCs/>
          <w:iCs/>
          <w:sz w:val="23"/>
          <w:szCs w:val="23"/>
        </w:rPr>
      </w:pPr>
      <w:r w:rsidRPr="00210929">
        <w:rPr>
          <w:b/>
          <w:bCs/>
          <w:iCs/>
          <w:sz w:val="23"/>
          <w:szCs w:val="23"/>
        </w:rPr>
        <w:t xml:space="preserve">Pretendentu </w:t>
      </w:r>
      <w:r w:rsidR="00017408" w:rsidRPr="00210929">
        <w:rPr>
          <w:b/>
          <w:bCs/>
          <w:iCs/>
          <w:sz w:val="23"/>
          <w:szCs w:val="23"/>
        </w:rPr>
        <w:t>reģistrēšanās kārtība</w:t>
      </w:r>
    </w:p>
    <w:p w14:paraId="7EF2A0FE" w14:textId="4C12F595" w:rsidR="00D7375E" w:rsidRPr="00210929" w:rsidRDefault="00D7375E" w:rsidP="00C86D9B">
      <w:pPr>
        <w:numPr>
          <w:ilvl w:val="1"/>
          <w:numId w:val="1"/>
        </w:numPr>
        <w:ind w:left="567" w:hanging="567"/>
        <w:jc w:val="both"/>
        <w:rPr>
          <w:color w:val="00000A"/>
          <w:sz w:val="23"/>
          <w:szCs w:val="23"/>
        </w:rPr>
      </w:pPr>
      <w:r w:rsidRPr="00210929">
        <w:rPr>
          <w:color w:val="00000A"/>
          <w:sz w:val="23"/>
          <w:szCs w:val="23"/>
        </w:rPr>
        <w:t xml:space="preserve">Pretendentam ir tiesības reģistrēties Izsolei, izpildot </w:t>
      </w:r>
      <w:r w:rsidR="00EB718E" w:rsidRPr="00210929">
        <w:rPr>
          <w:color w:val="00000A"/>
          <w:sz w:val="23"/>
          <w:szCs w:val="23"/>
        </w:rPr>
        <w:t>šo noteikumu</w:t>
      </w:r>
      <w:r w:rsidRPr="00210929">
        <w:rPr>
          <w:color w:val="00000A"/>
          <w:sz w:val="23"/>
          <w:szCs w:val="23"/>
        </w:rPr>
        <w:t xml:space="preserve"> prasības. </w:t>
      </w:r>
    </w:p>
    <w:p w14:paraId="78CBF795" w14:textId="6D0FB734" w:rsidR="001A0E05" w:rsidRPr="00210929" w:rsidRDefault="00507CB5" w:rsidP="00C86D9B">
      <w:pPr>
        <w:numPr>
          <w:ilvl w:val="1"/>
          <w:numId w:val="1"/>
        </w:numPr>
        <w:ind w:left="567" w:hanging="567"/>
        <w:jc w:val="both"/>
        <w:rPr>
          <w:sz w:val="23"/>
          <w:szCs w:val="23"/>
        </w:rPr>
      </w:pPr>
      <w:r w:rsidRPr="00210929">
        <w:rPr>
          <w:sz w:val="23"/>
          <w:szCs w:val="23"/>
        </w:rPr>
        <w:t xml:space="preserve">Pretendenti </w:t>
      </w:r>
      <w:r w:rsidR="00FF207D" w:rsidRPr="00210929">
        <w:rPr>
          <w:sz w:val="23"/>
          <w:szCs w:val="23"/>
        </w:rPr>
        <w:t xml:space="preserve">tiek reģistrēti Izsoles </w:t>
      </w:r>
      <w:r w:rsidR="00E34716" w:rsidRPr="00210929">
        <w:rPr>
          <w:sz w:val="23"/>
          <w:szCs w:val="23"/>
        </w:rPr>
        <w:t xml:space="preserve">pretendentu </w:t>
      </w:r>
      <w:r w:rsidR="00FF207D" w:rsidRPr="00210929">
        <w:rPr>
          <w:sz w:val="23"/>
          <w:szCs w:val="23"/>
        </w:rPr>
        <w:t>uzskaites lapā (</w:t>
      </w:r>
      <w:r w:rsidR="00E34716" w:rsidRPr="00210929">
        <w:rPr>
          <w:sz w:val="23"/>
          <w:szCs w:val="23"/>
        </w:rPr>
        <w:t xml:space="preserve">skatīt </w:t>
      </w:r>
      <w:r w:rsidR="006F0081" w:rsidRPr="00210929">
        <w:rPr>
          <w:sz w:val="23"/>
          <w:szCs w:val="23"/>
        </w:rPr>
        <w:t>pielikumu Nr.</w:t>
      </w:r>
      <w:r w:rsidR="00E2142E" w:rsidRPr="00210929">
        <w:rPr>
          <w:sz w:val="23"/>
          <w:szCs w:val="23"/>
        </w:rPr>
        <w:t>3</w:t>
      </w:r>
      <w:r w:rsidR="00FF207D" w:rsidRPr="00210929">
        <w:rPr>
          <w:sz w:val="23"/>
          <w:szCs w:val="23"/>
        </w:rPr>
        <w:t>)</w:t>
      </w:r>
      <w:r w:rsidR="001A0E05" w:rsidRPr="00210929">
        <w:rPr>
          <w:sz w:val="23"/>
          <w:szCs w:val="23"/>
        </w:rPr>
        <w:t>, norādot šādas ziņas:</w:t>
      </w:r>
    </w:p>
    <w:p w14:paraId="3D173ADB" w14:textId="2905AED2" w:rsidR="00FF207D" w:rsidRPr="00210929" w:rsidRDefault="00FD609C" w:rsidP="001A0E05">
      <w:pPr>
        <w:pStyle w:val="ListParagraph"/>
        <w:numPr>
          <w:ilvl w:val="0"/>
          <w:numId w:val="29"/>
        </w:numPr>
        <w:ind w:left="1134" w:hanging="708"/>
        <w:jc w:val="both"/>
        <w:rPr>
          <w:sz w:val="23"/>
          <w:szCs w:val="23"/>
        </w:rPr>
      </w:pPr>
      <w:r w:rsidRPr="00210929">
        <w:rPr>
          <w:sz w:val="23"/>
          <w:szCs w:val="23"/>
        </w:rPr>
        <w:t>pretendenta</w:t>
      </w:r>
      <w:r w:rsidR="001A0E05" w:rsidRPr="00210929">
        <w:rPr>
          <w:sz w:val="23"/>
          <w:szCs w:val="23"/>
        </w:rPr>
        <w:t xml:space="preserve"> reģistrācijas numuru, reģistrācijas datumu un laiku;</w:t>
      </w:r>
    </w:p>
    <w:p w14:paraId="073DBF3A" w14:textId="10BAF81D" w:rsidR="001A0E05" w:rsidRPr="00210929" w:rsidRDefault="001A0E05" w:rsidP="001A0E05">
      <w:pPr>
        <w:pStyle w:val="ListParagraph"/>
        <w:numPr>
          <w:ilvl w:val="0"/>
          <w:numId w:val="29"/>
        </w:numPr>
        <w:ind w:left="1134" w:hanging="708"/>
        <w:jc w:val="both"/>
        <w:rPr>
          <w:sz w:val="23"/>
          <w:szCs w:val="23"/>
        </w:rPr>
      </w:pPr>
      <w:r w:rsidRPr="00210929">
        <w:rPr>
          <w:sz w:val="23"/>
          <w:szCs w:val="23"/>
        </w:rPr>
        <w:t>juridiskās personas firmu, reģistrācijas numuru, pilnvarotās personas vārdu, uzvārdu, pases datus, personas kodu, kontakttālruņa numuru;</w:t>
      </w:r>
    </w:p>
    <w:p w14:paraId="77EFE0EB" w14:textId="591913A5" w:rsidR="001A0E05" w:rsidRPr="00210929" w:rsidRDefault="001A0E05" w:rsidP="001A0E05">
      <w:pPr>
        <w:pStyle w:val="ListParagraph"/>
        <w:numPr>
          <w:ilvl w:val="0"/>
          <w:numId w:val="29"/>
        </w:numPr>
        <w:ind w:left="1134" w:hanging="708"/>
        <w:jc w:val="both"/>
        <w:rPr>
          <w:sz w:val="23"/>
          <w:szCs w:val="23"/>
        </w:rPr>
      </w:pPr>
      <w:r w:rsidRPr="00210929">
        <w:rPr>
          <w:sz w:val="23"/>
          <w:szCs w:val="23"/>
        </w:rPr>
        <w:t>pēdējo solīto cenu.</w:t>
      </w:r>
    </w:p>
    <w:p w14:paraId="3F39A81E" w14:textId="3D012877" w:rsidR="00FF207D" w:rsidRPr="00210929" w:rsidRDefault="00FF207D" w:rsidP="00C86D9B">
      <w:pPr>
        <w:numPr>
          <w:ilvl w:val="1"/>
          <w:numId w:val="1"/>
        </w:numPr>
        <w:ind w:left="567" w:hanging="567"/>
        <w:jc w:val="both"/>
        <w:rPr>
          <w:sz w:val="23"/>
          <w:szCs w:val="23"/>
        </w:rPr>
      </w:pPr>
      <w:r w:rsidRPr="00210929">
        <w:rPr>
          <w:color w:val="00000A"/>
          <w:sz w:val="23"/>
          <w:szCs w:val="23"/>
        </w:rPr>
        <w:t>Pretendents</w:t>
      </w:r>
      <w:r w:rsidRPr="00210929">
        <w:rPr>
          <w:sz w:val="23"/>
          <w:szCs w:val="23"/>
        </w:rPr>
        <w:t xml:space="preserve"> netiek </w:t>
      </w:r>
      <w:r w:rsidR="00017408" w:rsidRPr="00210929">
        <w:rPr>
          <w:sz w:val="23"/>
          <w:szCs w:val="23"/>
        </w:rPr>
        <w:t xml:space="preserve">reģistrēts </w:t>
      </w:r>
      <w:r w:rsidR="00D7375E" w:rsidRPr="00210929">
        <w:rPr>
          <w:sz w:val="23"/>
          <w:szCs w:val="23"/>
        </w:rPr>
        <w:t>I</w:t>
      </w:r>
      <w:r w:rsidRPr="00210929">
        <w:rPr>
          <w:sz w:val="23"/>
          <w:szCs w:val="23"/>
        </w:rPr>
        <w:t>zsolei:</w:t>
      </w:r>
    </w:p>
    <w:p w14:paraId="21F36875" w14:textId="26D1F52B" w:rsidR="00FF207D" w:rsidRPr="00210929" w:rsidRDefault="00FF207D" w:rsidP="00F223FD">
      <w:pPr>
        <w:numPr>
          <w:ilvl w:val="2"/>
          <w:numId w:val="1"/>
        </w:numPr>
        <w:ind w:left="1134" w:hanging="708"/>
        <w:jc w:val="both"/>
        <w:rPr>
          <w:sz w:val="23"/>
          <w:szCs w:val="23"/>
        </w:rPr>
      </w:pPr>
      <w:r w:rsidRPr="00210929">
        <w:rPr>
          <w:color w:val="00000A"/>
          <w:sz w:val="23"/>
          <w:szCs w:val="23"/>
        </w:rPr>
        <w:t xml:space="preserve">ja vēl </w:t>
      </w:r>
      <w:r w:rsidRPr="00210929">
        <w:rPr>
          <w:sz w:val="23"/>
          <w:szCs w:val="23"/>
        </w:rPr>
        <w:t xml:space="preserve">nav iestājies vai jau ir beidzies pretendentu </w:t>
      </w:r>
      <w:r w:rsidR="00DC48F7" w:rsidRPr="00210929">
        <w:rPr>
          <w:sz w:val="23"/>
          <w:szCs w:val="23"/>
        </w:rPr>
        <w:t>reģistrācijas termiņš</w:t>
      </w:r>
      <w:r w:rsidR="00D7375E" w:rsidRPr="00210929">
        <w:rPr>
          <w:sz w:val="23"/>
          <w:szCs w:val="23"/>
        </w:rPr>
        <w:t>;</w:t>
      </w:r>
    </w:p>
    <w:p w14:paraId="11FB1704" w14:textId="193D0618" w:rsidR="00FF207D" w:rsidRPr="00210929" w:rsidRDefault="00FF207D" w:rsidP="00F223FD">
      <w:pPr>
        <w:numPr>
          <w:ilvl w:val="2"/>
          <w:numId w:val="1"/>
        </w:numPr>
        <w:ind w:left="1134" w:hanging="708"/>
        <w:jc w:val="both"/>
        <w:rPr>
          <w:color w:val="00000A"/>
          <w:sz w:val="23"/>
          <w:szCs w:val="23"/>
        </w:rPr>
      </w:pPr>
      <w:r w:rsidRPr="00210929">
        <w:rPr>
          <w:sz w:val="23"/>
          <w:szCs w:val="23"/>
        </w:rPr>
        <w:t xml:space="preserve">ja </w:t>
      </w:r>
      <w:r w:rsidR="00D7375E" w:rsidRPr="00210929">
        <w:rPr>
          <w:sz w:val="23"/>
          <w:szCs w:val="23"/>
        </w:rPr>
        <w:t>p</w:t>
      </w:r>
      <w:r w:rsidRPr="00210929">
        <w:rPr>
          <w:sz w:val="23"/>
          <w:szCs w:val="23"/>
        </w:rPr>
        <w:t>ret</w:t>
      </w:r>
      <w:r w:rsidRPr="00210929">
        <w:rPr>
          <w:color w:val="00000A"/>
          <w:sz w:val="23"/>
          <w:szCs w:val="23"/>
        </w:rPr>
        <w:t xml:space="preserve">endents nav izpildījis </w:t>
      </w:r>
      <w:r w:rsidR="00EB718E" w:rsidRPr="00210929">
        <w:rPr>
          <w:color w:val="00000A"/>
          <w:sz w:val="23"/>
          <w:szCs w:val="23"/>
        </w:rPr>
        <w:t>šo noteikumu</w:t>
      </w:r>
      <w:r w:rsidRPr="00210929">
        <w:rPr>
          <w:color w:val="00000A"/>
          <w:sz w:val="23"/>
          <w:szCs w:val="23"/>
        </w:rPr>
        <w:t xml:space="preserve"> 5.</w:t>
      </w:r>
      <w:r w:rsidR="00D7375E" w:rsidRPr="00210929">
        <w:rPr>
          <w:color w:val="00000A"/>
          <w:sz w:val="23"/>
          <w:szCs w:val="23"/>
        </w:rPr>
        <w:t> </w:t>
      </w:r>
      <w:r w:rsidRPr="00210929">
        <w:rPr>
          <w:color w:val="00000A"/>
          <w:sz w:val="23"/>
          <w:szCs w:val="23"/>
        </w:rPr>
        <w:t>punkta prasības.</w:t>
      </w:r>
    </w:p>
    <w:p w14:paraId="68AEA501" w14:textId="4F34E37F" w:rsidR="00FF207D" w:rsidRPr="00210929" w:rsidRDefault="00FF207D" w:rsidP="00C86D9B">
      <w:pPr>
        <w:numPr>
          <w:ilvl w:val="1"/>
          <w:numId w:val="1"/>
        </w:numPr>
        <w:ind w:left="567" w:hanging="567"/>
        <w:jc w:val="both"/>
        <w:rPr>
          <w:color w:val="00000A"/>
          <w:sz w:val="23"/>
          <w:szCs w:val="23"/>
        </w:rPr>
      </w:pPr>
      <w:r w:rsidRPr="00210929">
        <w:rPr>
          <w:color w:val="00000A"/>
          <w:sz w:val="23"/>
          <w:szCs w:val="23"/>
        </w:rPr>
        <w:t xml:space="preserve">Pretendentam ir tiesības piedalīties Izsolē un pēc rakstiska pieprasījuma 3 (trīs) darba dienu laikā pēc </w:t>
      </w:r>
      <w:r w:rsidR="001107DC" w:rsidRPr="00210929">
        <w:rPr>
          <w:color w:val="00000A"/>
          <w:sz w:val="23"/>
          <w:szCs w:val="23"/>
        </w:rPr>
        <w:t>I</w:t>
      </w:r>
      <w:r w:rsidRPr="00210929">
        <w:rPr>
          <w:color w:val="00000A"/>
          <w:sz w:val="23"/>
          <w:szCs w:val="23"/>
        </w:rPr>
        <w:t xml:space="preserve">zsoles saņemt </w:t>
      </w:r>
      <w:r w:rsidR="001107DC" w:rsidRPr="00210929">
        <w:rPr>
          <w:color w:val="00000A"/>
          <w:sz w:val="23"/>
          <w:szCs w:val="23"/>
        </w:rPr>
        <w:t>i</w:t>
      </w:r>
      <w:r w:rsidRPr="00210929">
        <w:rPr>
          <w:color w:val="00000A"/>
          <w:sz w:val="23"/>
          <w:szCs w:val="23"/>
        </w:rPr>
        <w:t>zsoles norises protokolu.</w:t>
      </w:r>
    </w:p>
    <w:p w14:paraId="3B084C50" w14:textId="2946E742" w:rsidR="00FD609C" w:rsidRPr="00210929" w:rsidRDefault="00FD609C" w:rsidP="00C86D9B">
      <w:pPr>
        <w:numPr>
          <w:ilvl w:val="1"/>
          <w:numId w:val="1"/>
        </w:numPr>
        <w:ind w:left="567" w:hanging="567"/>
        <w:jc w:val="both"/>
        <w:rPr>
          <w:color w:val="00000A"/>
          <w:sz w:val="23"/>
          <w:szCs w:val="23"/>
        </w:rPr>
      </w:pPr>
      <w:r w:rsidRPr="00210929">
        <w:rPr>
          <w:color w:val="00000A"/>
          <w:sz w:val="23"/>
          <w:szCs w:val="23"/>
        </w:rPr>
        <w:t>Pretendents ir atbildīgs par to, ka viņam nepastāv tiesiski šķēršļi piedalīties Izsolē un pretendēt uz izsolāmajām nomas tiesībām. Izsoles vadītājam, reģistrējot pretendentu, nav pienākums pārbaudīt minēto šķēršļu esamību (neesamību).</w:t>
      </w:r>
    </w:p>
    <w:p w14:paraId="4A4D8AAA" w14:textId="77777777" w:rsidR="009371D9" w:rsidRPr="00210929" w:rsidRDefault="009371D9" w:rsidP="00954989">
      <w:pPr>
        <w:pStyle w:val="Default"/>
        <w:rPr>
          <w:color w:val="00000A"/>
          <w:sz w:val="23"/>
          <w:szCs w:val="23"/>
        </w:rPr>
      </w:pPr>
    </w:p>
    <w:p w14:paraId="1CC8FB02" w14:textId="77777777" w:rsidR="00D7375E" w:rsidRPr="00210929" w:rsidRDefault="00D7375E" w:rsidP="00C86D9B">
      <w:pPr>
        <w:numPr>
          <w:ilvl w:val="0"/>
          <w:numId w:val="1"/>
        </w:numPr>
        <w:spacing w:after="60"/>
        <w:jc w:val="center"/>
        <w:outlineLvl w:val="4"/>
        <w:rPr>
          <w:b/>
          <w:bCs/>
          <w:iCs/>
          <w:sz w:val="23"/>
          <w:szCs w:val="23"/>
        </w:rPr>
      </w:pPr>
      <w:r w:rsidRPr="00210929">
        <w:rPr>
          <w:b/>
          <w:bCs/>
          <w:iCs/>
          <w:sz w:val="23"/>
          <w:szCs w:val="23"/>
        </w:rPr>
        <w:t>Izsoles norise</w:t>
      </w:r>
    </w:p>
    <w:p w14:paraId="34A9C1FE" w14:textId="048E1D90" w:rsidR="00F6359E" w:rsidRPr="00210929" w:rsidRDefault="00F6359E" w:rsidP="00C86D9B">
      <w:pPr>
        <w:numPr>
          <w:ilvl w:val="1"/>
          <w:numId w:val="1"/>
        </w:numPr>
        <w:ind w:left="567" w:hanging="567"/>
        <w:jc w:val="both"/>
        <w:rPr>
          <w:sz w:val="23"/>
          <w:szCs w:val="23"/>
        </w:rPr>
      </w:pPr>
      <w:r w:rsidRPr="00210929">
        <w:rPr>
          <w:sz w:val="23"/>
          <w:szCs w:val="23"/>
        </w:rPr>
        <w:t>Izsole notiek</w:t>
      </w:r>
      <w:r w:rsidR="00F02440" w:rsidRPr="00210929">
        <w:rPr>
          <w:sz w:val="23"/>
          <w:szCs w:val="23"/>
        </w:rPr>
        <w:t xml:space="preserve"> klātienē un</w:t>
      </w:r>
      <w:r w:rsidRPr="00210929">
        <w:rPr>
          <w:sz w:val="23"/>
          <w:szCs w:val="23"/>
        </w:rPr>
        <w:t xml:space="preserve"> attālināti,</w:t>
      </w:r>
      <w:r w:rsidR="00917C86" w:rsidRPr="00210929">
        <w:rPr>
          <w:sz w:val="23"/>
          <w:szCs w:val="23"/>
        </w:rPr>
        <w:t xml:space="preserve"> e-vidē</w:t>
      </w:r>
      <w:r w:rsidRPr="00210929">
        <w:rPr>
          <w:sz w:val="23"/>
          <w:szCs w:val="23"/>
        </w:rPr>
        <w:t xml:space="preserve"> ZOOM. Izsoles dienā </w:t>
      </w:r>
      <w:r w:rsidR="00A76D66" w:rsidRPr="00210929">
        <w:rPr>
          <w:sz w:val="23"/>
          <w:szCs w:val="23"/>
        </w:rPr>
        <w:t>pretendentiem tiek izsūtīta pieslēgšanās saite Izsolei.</w:t>
      </w:r>
    </w:p>
    <w:p w14:paraId="10D8D944" w14:textId="1794706D" w:rsidR="00FD609C" w:rsidRPr="00210929" w:rsidRDefault="00FD609C" w:rsidP="00C86D9B">
      <w:pPr>
        <w:numPr>
          <w:ilvl w:val="1"/>
          <w:numId w:val="1"/>
        </w:numPr>
        <w:ind w:left="567" w:hanging="567"/>
        <w:jc w:val="both"/>
        <w:rPr>
          <w:sz w:val="23"/>
          <w:szCs w:val="23"/>
        </w:rPr>
      </w:pPr>
      <w:r w:rsidRPr="00210929">
        <w:rPr>
          <w:sz w:val="23"/>
          <w:szCs w:val="23"/>
        </w:rPr>
        <w:t>Izsole ir mutiska un atklāta.</w:t>
      </w:r>
    </w:p>
    <w:p w14:paraId="28D74784" w14:textId="7D915873" w:rsidR="00FD609C" w:rsidRPr="00210929" w:rsidRDefault="00FD609C" w:rsidP="00C86D9B">
      <w:pPr>
        <w:numPr>
          <w:ilvl w:val="1"/>
          <w:numId w:val="1"/>
        </w:numPr>
        <w:ind w:left="567" w:hanging="567"/>
        <w:jc w:val="both"/>
        <w:rPr>
          <w:sz w:val="23"/>
          <w:szCs w:val="23"/>
        </w:rPr>
      </w:pPr>
      <w:r w:rsidRPr="00210929">
        <w:rPr>
          <w:sz w:val="23"/>
          <w:szCs w:val="23"/>
        </w:rPr>
        <w:t>Izsole notiek valsts valodā. Pretendentiem, kuri nepārvalda valsts valodu, jānodrošina sev pārstāvis, kas pārvalda valsts valodu, vai jānodrošina sava pārstāvība Izsolē ar tulka palīdzību. Par tulka piedalīšanos Izsolē pretendentam jāinformē izsoles komisija līdz 202</w:t>
      </w:r>
      <w:r w:rsidR="00133552" w:rsidRPr="00210929">
        <w:rPr>
          <w:sz w:val="23"/>
          <w:szCs w:val="23"/>
        </w:rPr>
        <w:t>5</w:t>
      </w:r>
      <w:r w:rsidRPr="00210929">
        <w:rPr>
          <w:sz w:val="23"/>
          <w:szCs w:val="23"/>
        </w:rPr>
        <w:t xml:space="preserve">. gada </w:t>
      </w:r>
      <w:r w:rsidR="00C534CB" w:rsidRPr="00210929">
        <w:rPr>
          <w:sz w:val="23"/>
          <w:szCs w:val="23"/>
        </w:rPr>
        <w:t>21.</w:t>
      </w:r>
      <w:r w:rsidR="006F0081" w:rsidRPr="00210929">
        <w:rPr>
          <w:sz w:val="23"/>
          <w:szCs w:val="23"/>
        </w:rPr>
        <w:t> </w:t>
      </w:r>
      <w:r w:rsidR="00C534CB" w:rsidRPr="00210929">
        <w:rPr>
          <w:sz w:val="23"/>
          <w:szCs w:val="23"/>
        </w:rPr>
        <w:t>jūlijam</w:t>
      </w:r>
      <w:r w:rsidRPr="00210929">
        <w:rPr>
          <w:sz w:val="23"/>
          <w:szCs w:val="23"/>
        </w:rPr>
        <w:t xml:space="preserve"> plkst.</w:t>
      </w:r>
      <w:r w:rsidR="006F0081" w:rsidRPr="00210929">
        <w:rPr>
          <w:sz w:val="23"/>
          <w:szCs w:val="23"/>
        </w:rPr>
        <w:t> </w:t>
      </w:r>
      <w:r w:rsidR="004F78B9" w:rsidRPr="00210929">
        <w:rPr>
          <w:sz w:val="23"/>
          <w:szCs w:val="23"/>
        </w:rPr>
        <w:t>1</w:t>
      </w:r>
      <w:r w:rsidR="00BD4574" w:rsidRPr="00210929">
        <w:rPr>
          <w:sz w:val="23"/>
          <w:szCs w:val="23"/>
        </w:rPr>
        <w:t>0</w:t>
      </w:r>
      <w:r w:rsidR="006F0081" w:rsidRPr="00210929">
        <w:rPr>
          <w:sz w:val="23"/>
          <w:szCs w:val="23"/>
        </w:rPr>
        <w:t>:</w:t>
      </w:r>
      <w:r w:rsidR="004F78B9" w:rsidRPr="00210929">
        <w:rPr>
          <w:sz w:val="23"/>
          <w:szCs w:val="23"/>
        </w:rPr>
        <w:t>00</w:t>
      </w:r>
      <w:r w:rsidRPr="00210929">
        <w:rPr>
          <w:sz w:val="23"/>
          <w:szCs w:val="23"/>
        </w:rPr>
        <w:t xml:space="preserve"> norādot tulka vārdu, uzvārdu, personas kodu, nosūtot informāciju elektroniski uz e-pastu:</w:t>
      </w:r>
      <w:r w:rsidR="00665D76" w:rsidRPr="00210929">
        <w:rPr>
          <w:sz w:val="23"/>
          <w:szCs w:val="23"/>
        </w:rPr>
        <w:t xml:space="preserve"> </w:t>
      </w:r>
      <w:r w:rsidRPr="00210929">
        <w:rPr>
          <w:sz w:val="23"/>
          <w:szCs w:val="23"/>
        </w:rPr>
        <w:t>kanceleja@rslimnica.lv, ar norādi „</w:t>
      </w:r>
      <w:r w:rsidRPr="00210929">
        <w:rPr>
          <w:i/>
          <w:iCs/>
          <w:sz w:val="23"/>
          <w:szCs w:val="23"/>
        </w:rPr>
        <w:t xml:space="preserve">Tulka piedalīšanās izsolē – </w:t>
      </w:r>
      <w:r w:rsidR="00017948" w:rsidRPr="00210929">
        <w:rPr>
          <w:i/>
          <w:iCs/>
          <w:sz w:val="23"/>
          <w:szCs w:val="23"/>
        </w:rPr>
        <w:t>tehnisku iekārtu</w:t>
      </w:r>
      <w:r w:rsidR="005C36DA" w:rsidRPr="00210929">
        <w:rPr>
          <w:i/>
          <w:iCs/>
          <w:sz w:val="23"/>
          <w:szCs w:val="23"/>
        </w:rPr>
        <w:t xml:space="preserve"> (aparatūras un antenu)</w:t>
      </w:r>
      <w:r w:rsidR="00017948" w:rsidRPr="00210929">
        <w:rPr>
          <w:i/>
          <w:iCs/>
          <w:sz w:val="23"/>
          <w:szCs w:val="23"/>
        </w:rPr>
        <w:t xml:space="preserve"> uzstādīšanai un ekspluatācijai</w:t>
      </w:r>
      <w:r w:rsidRPr="00210929">
        <w:rPr>
          <w:sz w:val="23"/>
          <w:szCs w:val="23"/>
        </w:rPr>
        <w:t>”.</w:t>
      </w:r>
    </w:p>
    <w:p w14:paraId="65523B57" w14:textId="12ACBBF2" w:rsidR="004F42A9" w:rsidRPr="00210929" w:rsidRDefault="004F42A9" w:rsidP="00C86D9B">
      <w:pPr>
        <w:numPr>
          <w:ilvl w:val="1"/>
          <w:numId w:val="1"/>
        </w:numPr>
        <w:ind w:left="567" w:hanging="567"/>
        <w:jc w:val="both"/>
        <w:rPr>
          <w:sz w:val="23"/>
          <w:szCs w:val="23"/>
        </w:rPr>
      </w:pPr>
      <w:r w:rsidRPr="00210929">
        <w:rPr>
          <w:sz w:val="23"/>
          <w:szCs w:val="23"/>
        </w:rPr>
        <w:t>Nomas tiesību</w:t>
      </w:r>
      <w:r w:rsidR="006E0B5F" w:rsidRPr="00210929">
        <w:rPr>
          <w:sz w:val="23"/>
          <w:szCs w:val="23"/>
        </w:rPr>
        <w:t xml:space="preserve"> objekta</w:t>
      </w:r>
      <w:r w:rsidRPr="00210929">
        <w:rPr>
          <w:sz w:val="23"/>
          <w:szCs w:val="23"/>
        </w:rPr>
        <w:t xml:space="preserve"> pretendentu un to iesniegto pieteikuma dokument</w:t>
      </w:r>
      <w:r w:rsidR="00F143E1" w:rsidRPr="00210929">
        <w:rPr>
          <w:sz w:val="23"/>
          <w:szCs w:val="23"/>
        </w:rPr>
        <w:t>ācijas</w:t>
      </w:r>
      <w:r w:rsidRPr="00210929">
        <w:rPr>
          <w:sz w:val="23"/>
          <w:szCs w:val="23"/>
        </w:rPr>
        <w:t xml:space="preserve"> atbilstības pārbaudi </w:t>
      </w:r>
      <w:r w:rsidR="00EB718E" w:rsidRPr="00210929">
        <w:rPr>
          <w:sz w:val="23"/>
          <w:szCs w:val="23"/>
        </w:rPr>
        <w:t>noteikumu</w:t>
      </w:r>
      <w:r w:rsidRPr="00210929">
        <w:rPr>
          <w:sz w:val="23"/>
          <w:szCs w:val="23"/>
        </w:rPr>
        <w:t xml:space="preserve"> prasībām </w:t>
      </w:r>
      <w:r w:rsidR="00FD609C" w:rsidRPr="00210929">
        <w:rPr>
          <w:sz w:val="23"/>
          <w:szCs w:val="23"/>
        </w:rPr>
        <w:t>izsoles k</w:t>
      </w:r>
      <w:r w:rsidRPr="00210929">
        <w:rPr>
          <w:sz w:val="23"/>
          <w:szCs w:val="23"/>
        </w:rPr>
        <w:t>omisija veic slēgtā sēdē pirms Izsoles. Dalībai Izsolē netiek pielaisti tie pretendenti, kuru pieteikuma dokumenti neatbilst no</w:t>
      </w:r>
      <w:r w:rsidR="00EB718E" w:rsidRPr="00210929">
        <w:rPr>
          <w:sz w:val="23"/>
          <w:szCs w:val="23"/>
        </w:rPr>
        <w:t xml:space="preserve">teikumu </w:t>
      </w:r>
      <w:r w:rsidRPr="00210929">
        <w:rPr>
          <w:sz w:val="23"/>
          <w:szCs w:val="23"/>
        </w:rPr>
        <w:t>prasībām, vai kuri neatbilst n</w:t>
      </w:r>
      <w:r w:rsidR="00EB718E" w:rsidRPr="00210929">
        <w:rPr>
          <w:sz w:val="23"/>
          <w:szCs w:val="23"/>
        </w:rPr>
        <w:t>oteikumos</w:t>
      </w:r>
      <w:r w:rsidRPr="00210929">
        <w:rPr>
          <w:sz w:val="23"/>
          <w:szCs w:val="23"/>
        </w:rPr>
        <w:t xml:space="preserve"> izvirzītajām prasībām pretendentiem. Dalībai Izsolē nepielaistie pretendenti par iemeslu tiek informēti rakstiski, </w:t>
      </w:r>
      <w:r w:rsidR="00954989" w:rsidRPr="00210929">
        <w:rPr>
          <w:sz w:val="23"/>
          <w:szCs w:val="23"/>
        </w:rPr>
        <w:t>nosūtot</w:t>
      </w:r>
      <w:r w:rsidRPr="00210929">
        <w:rPr>
          <w:sz w:val="23"/>
          <w:szCs w:val="23"/>
        </w:rPr>
        <w:t xml:space="preserve"> </w:t>
      </w:r>
      <w:r w:rsidR="00FD609C" w:rsidRPr="00210929">
        <w:rPr>
          <w:sz w:val="23"/>
          <w:szCs w:val="23"/>
        </w:rPr>
        <w:t>izsoles k</w:t>
      </w:r>
      <w:r w:rsidRPr="00210929">
        <w:rPr>
          <w:sz w:val="23"/>
          <w:szCs w:val="23"/>
        </w:rPr>
        <w:t>omisijas lēmumu</w:t>
      </w:r>
      <w:r w:rsidR="00954989" w:rsidRPr="00210929">
        <w:rPr>
          <w:sz w:val="23"/>
          <w:szCs w:val="23"/>
        </w:rPr>
        <w:t>.</w:t>
      </w:r>
    </w:p>
    <w:p w14:paraId="1EBB5A9D" w14:textId="56F20770" w:rsidR="00D7375E" w:rsidRPr="00210929" w:rsidRDefault="00F64B1E" w:rsidP="00C86D9B">
      <w:pPr>
        <w:numPr>
          <w:ilvl w:val="1"/>
          <w:numId w:val="1"/>
        </w:numPr>
        <w:ind w:left="567" w:hanging="567"/>
        <w:jc w:val="both"/>
        <w:rPr>
          <w:sz w:val="23"/>
          <w:szCs w:val="23"/>
        </w:rPr>
      </w:pPr>
      <w:r w:rsidRPr="00210929">
        <w:rPr>
          <w:sz w:val="23"/>
          <w:szCs w:val="23"/>
        </w:rPr>
        <w:t xml:space="preserve">Izsolē piedalās visi reģistrētie </w:t>
      </w:r>
      <w:r w:rsidR="001B3BBE" w:rsidRPr="00210929">
        <w:rPr>
          <w:sz w:val="23"/>
          <w:szCs w:val="23"/>
        </w:rPr>
        <w:t>dalībnieki</w:t>
      </w:r>
      <w:r w:rsidRPr="00210929">
        <w:rPr>
          <w:sz w:val="23"/>
          <w:szCs w:val="23"/>
        </w:rPr>
        <w:t xml:space="preserve">, kuri ir </w:t>
      </w:r>
      <w:r w:rsidR="00954989" w:rsidRPr="00210929">
        <w:rPr>
          <w:sz w:val="23"/>
          <w:szCs w:val="23"/>
        </w:rPr>
        <w:t>pieslēgušies tiešsaistes konferencei</w:t>
      </w:r>
      <w:r w:rsidRPr="00210929">
        <w:rPr>
          <w:sz w:val="23"/>
          <w:szCs w:val="23"/>
        </w:rPr>
        <w:t xml:space="preserve"> līdz šajos noteikumos noteiktajam Izsoles sākuma laikam, un kuri ir reģistrēti dalībnieku uzskaites lapā. </w:t>
      </w:r>
      <w:r w:rsidRPr="00210929">
        <w:rPr>
          <w:sz w:val="23"/>
          <w:szCs w:val="23"/>
        </w:rPr>
        <w:lastRenderedPageBreak/>
        <w:t>Izsol</w:t>
      </w:r>
      <w:r w:rsidR="00954989" w:rsidRPr="00210929">
        <w:rPr>
          <w:sz w:val="23"/>
          <w:szCs w:val="23"/>
        </w:rPr>
        <w:t xml:space="preserve">ē var piedalīties </w:t>
      </w:r>
      <w:r w:rsidRPr="00210929">
        <w:rPr>
          <w:sz w:val="23"/>
          <w:szCs w:val="23"/>
        </w:rPr>
        <w:t>tikai ar attiecīgo Izsoli saistītas personas (Slimnīcas pilnvarots pārstāvis, izsoles komisija, Izsoles dalībnieki, tulk</w:t>
      </w:r>
      <w:r w:rsidR="001B3BBE" w:rsidRPr="00210929">
        <w:rPr>
          <w:sz w:val="23"/>
          <w:szCs w:val="23"/>
        </w:rPr>
        <w:t>i</w:t>
      </w:r>
      <w:r w:rsidR="00D7375E" w:rsidRPr="00210929">
        <w:rPr>
          <w:sz w:val="23"/>
          <w:szCs w:val="23"/>
        </w:rPr>
        <w:t>).</w:t>
      </w:r>
    </w:p>
    <w:p w14:paraId="149002FE" w14:textId="151C15A8" w:rsidR="00D7375E" w:rsidRPr="00210929" w:rsidRDefault="00BD4A19" w:rsidP="00C86D9B">
      <w:pPr>
        <w:numPr>
          <w:ilvl w:val="1"/>
          <w:numId w:val="1"/>
        </w:numPr>
        <w:ind w:left="567" w:hanging="567"/>
        <w:jc w:val="both"/>
        <w:rPr>
          <w:sz w:val="23"/>
          <w:szCs w:val="23"/>
        </w:rPr>
      </w:pPr>
      <w:r w:rsidRPr="00210929">
        <w:rPr>
          <w:sz w:val="23"/>
          <w:szCs w:val="23"/>
        </w:rPr>
        <w:t xml:space="preserve">Pirms </w:t>
      </w:r>
      <w:r w:rsidR="001A7FB8" w:rsidRPr="00210929">
        <w:rPr>
          <w:sz w:val="23"/>
          <w:szCs w:val="23"/>
        </w:rPr>
        <w:t>I</w:t>
      </w:r>
      <w:r w:rsidRPr="00210929">
        <w:rPr>
          <w:sz w:val="23"/>
          <w:szCs w:val="23"/>
        </w:rPr>
        <w:t>zsoles uzsākšanas</w:t>
      </w:r>
      <w:r w:rsidR="00E473BD" w:rsidRPr="00210929">
        <w:rPr>
          <w:sz w:val="23"/>
          <w:szCs w:val="23"/>
        </w:rPr>
        <w:t xml:space="preserve"> izsoles vadītājs pārliecinās par </w:t>
      </w:r>
      <w:r w:rsidRPr="00210929">
        <w:rPr>
          <w:sz w:val="23"/>
          <w:szCs w:val="23"/>
        </w:rPr>
        <w:t>pretendentu</w:t>
      </w:r>
      <w:r w:rsidR="00E473BD" w:rsidRPr="00210929">
        <w:rPr>
          <w:sz w:val="23"/>
          <w:szCs w:val="23"/>
        </w:rPr>
        <w:t xml:space="preserve"> personību saskaņā ar </w:t>
      </w:r>
      <w:r w:rsidRPr="00210929">
        <w:rPr>
          <w:sz w:val="23"/>
          <w:szCs w:val="23"/>
        </w:rPr>
        <w:t xml:space="preserve">iesniegtajiem personu apliecinošajiem dokumentiem un </w:t>
      </w:r>
      <w:r w:rsidR="00E473BD" w:rsidRPr="00210929">
        <w:rPr>
          <w:sz w:val="23"/>
          <w:szCs w:val="23"/>
        </w:rPr>
        <w:t>uzskaites lapā fiksētajiem datiem</w:t>
      </w:r>
      <w:r w:rsidRPr="00210929">
        <w:rPr>
          <w:sz w:val="23"/>
          <w:szCs w:val="23"/>
        </w:rPr>
        <w:t>.</w:t>
      </w:r>
    </w:p>
    <w:p w14:paraId="7BB30DED" w14:textId="62AAB4AC" w:rsidR="00D7375E" w:rsidRPr="00210929" w:rsidRDefault="00D7375E" w:rsidP="00C86D9B">
      <w:pPr>
        <w:numPr>
          <w:ilvl w:val="1"/>
          <w:numId w:val="1"/>
        </w:numPr>
        <w:ind w:left="567" w:hanging="567"/>
        <w:jc w:val="both"/>
        <w:rPr>
          <w:i/>
          <w:iCs/>
          <w:sz w:val="23"/>
          <w:szCs w:val="23"/>
        </w:rPr>
      </w:pPr>
      <w:r w:rsidRPr="00210929">
        <w:rPr>
          <w:sz w:val="23"/>
          <w:szCs w:val="23"/>
        </w:rPr>
        <w:t>Izsole notiek, ja piedalās vismaz viens pretendents</w:t>
      </w:r>
      <w:r w:rsidR="0097466D" w:rsidRPr="00210929">
        <w:rPr>
          <w:sz w:val="23"/>
          <w:szCs w:val="23"/>
        </w:rPr>
        <w:t>.</w:t>
      </w:r>
      <w:r w:rsidR="00713BED" w:rsidRPr="00210929">
        <w:rPr>
          <w:i/>
          <w:iCs/>
          <w:sz w:val="23"/>
          <w:szCs w:val="23"/>
        </w:rPr>
        <w:t xml:space="preserve"> </w:t>
      </w:r>
    </w:p>
    <w:p w14:paraId="1F2A2F11" w14:textId="12820775" w:rsidR="00D7375E" w:rsidRPr="00210929" w:rsidRDefault="00D7375E" w:rsidP="00C86D9B">
      <w:pPr>
        <w:numPr>
          <w:ilvl w:val="1"/>
          <w:numId w:val="1"/>
        </w:numPr>
        <w:ind w:left="567" w:hanging="567"/>
        <w:jc w:val="both"/>
        <w:rPr>
          <w:sz w:val="23"/>
          <w:szCs w:val="23"/>
        </w:rPr>
      </w:pPr>
      <w:r w:rsidRPr="00210929">
        <w:rPr>
          <w:sz w:val="23"/>
          <w:szCs w:val="23"/>
        </w:rPr>
        <w:t xml:space="preserve">Ja </w:t>
      </w:r>
      <w:r w:rsidR="00E473BD" w:rsidRPr="00210929">
        <w:rPr>
          <w:sz w:val="23"/>
          <w:szCs w:val="23"/>
        </w:rPr>
        <w:t>izsoles k</w:t>
      </w:r>
      <w:r w:rsidR="00224882" w:rsidRPr="00210929">
        <w:rPr>
          <w:sz w:val="23"/>
          <w:szCs w:val="23"/>
        </w:rPr>
        <w:t xml:space="preserve">omisijas priekšsēdētājs </w:t>
      </w:r>
      <w:r w:rsidRPr="00210929">
        <w:rPr>
          <w:sz w:val="23"/>
          <w:szCs w:val="23"/>
        </w:rPr>
        <w:t xml:space="preserve">konstatē, ka </w:t>
      </w:r>
      <w:r w:rsidR="00224882" w:rsidRPr="00210929">
        <w:rPr>
          <w:sz w:val="23"/>
          <w:szCs w:val="23"/>
        </w:rPr>
        <w:t>I</w:t>
      </w:r>
      <w:r w:rsidRPr="00210929">
        <w:rPr>
          <w:sz w:val="23"/>
          <w:szCs w:val="23"/>
        </w:rPr>
        <w:t>zsol</w:t>
      </w:r>
      <w:r w:rsidR="00F521CF" w:rsidRPr="00210929">
        <w:rPr>
          <w:sz w:val="23"/>
          <w:szCs w:val="23"/>
        </w:rPr>
        <w:t>ei</w:t>
      </w:r>
      <w:r w:rsidRPr="00210929">
        <w:rPr>
          <w:sz w:val="23"/>
          <w:szCs w:val="23"/>
        </w:rPr>
        <w:t xml:space="preserve"> </w:t>
      </w:r>
      <w:r w:rsidR="00F521CF" w:rsidRPr="00210929">
        <w:rPr>
          <w:sz w:val="23"/>
          <w:szCs w:val="23"/>
        </w:rPr>
        <w:t>pieslēgušies</w:t>
      </w:r>
      <w:r w:rsidRPr="00210929">
        <w:rPr>
          <w:sz w:val="23"/>
          <w:szCs w:val="23"/>
        </w:rPr>
        <w:t xml:space="preserve"> ne visi reģistrētie Izsoles pretendenti, tad Izsoles sākums tiek atlikts uz 15 (piecpadsmit) minūtēm. Ja šajā laikā ne</w:t>
      </w:r>
      <w:r w:rsidR="00F521CF" w:rsidRPr="00210929">
        <w:rPr>
          <w:sz w:val="23"/>
          <w:szCs w:val="23"/>
        </w:rPr>
        <w:t>pieslēdzas</w:t>
      </w:r>
      <w:r w:rsidRPr="00210929">
        <w:rPr>
          <w:sz w:val="23"/>
          <w:szCs w:val="23"/>
        </w:rPr>
        <w:t xml:space="preserve"> klāt neesošie Izsoles pretendenti, </w:t>
      </w:r>
      <w:r w:rsidR="00E473BD" w:rsidRPr="00210929">
        <w:rPr>
          <w:sz w:val="23"/>
          <w:szCs w:val="23"/>
        </w:rPr>
        <w:t>izsoles k</w:t>
      </w:r>
      <w:r w:rsidRPr="00210929">
        <w:rPr>
          <w:sz w:val="23"/>
          <w:szCs w:val="23"/>
        </w:rPr>
        <w:t xml:space="preserve">omisija par to izdara atzīmi </w:t>
      </w:r>
      <w:r w:rsidR="00103A0C" w:rsidRPr="00210929">
        <w:rPr>
          <w:sz w:val="23"/>
          <w:szCs w:val="23"/>
        </w:rPr>
        <w:t>I</w:t>
      </w:r>
      <w:r w:rsidRPr="00210929">
        <w:rPr>
          <w:sz w:val="23"/>
          <w:szCs w:val="23"/>
        </w:rPr>
        <w:t>zsoles protokolā, un ir atzīstams, ka pēdējie zaudējuši savas tiesības piedalīties Izsolē, un Izsole tiek uzsākta bez viņu klātbūtnes.</w:t>
      </w:r>
    </w:p>
    <w:p w14:paraId="305C5D4B" w14:textId="10348F76" w:rsidR="00D7375E" w:rsidRPr="00210929" w:rsidRDefault="00D7375E" w:rsidP="00C86D9B">
      <w:pPr>
        <w:numPr>
          <w:ilvl w:val="1"/>
          <w:numId w:val="1"/>
        </w:numPr>
        <w:ind w:left="567" w:hanging="567"/>
        <w:jc w:val="both"/>
        <w:rPr>
          <w:sz w:val="23"/>
          <w:szCs w:val="23"/>
        </w:rPr>
      </w:pPr>
      <w:r w:rsidRPr="00210929">
        <w:rPr>
          <w:sz w:val="23"/>
          <w:szCs w:val="23"/>
        </w:rPr>
        <w:t>Ja uz Izsol</w:t>
      </w:r>
      <w:r w:rsidR="001A7FB8" w:rsidRPr="00210929">
        <w:rPr>
          <w:sz w:val="23"/>
          <w:szCs w:val="23"/>
        </w:rPr>
        <w:t>i</w:t>
      </w:r>
      <w:r w:rsidR="00F6359E" w:rsidRPr="00210929">
        <w:rPr>
          <w:sz w:val="23"/>
          <w:szCs w:val="23"/>
        </w:rPr>
        <w:t xml:space="preserve"> nav pieslēdzies </w:t>
      </w:r>
      <w:r w:rsidRPr="00210929">
        <w:rPr>
          <w:sz w:val="23"/>
          <w:szCs w:val="23"/>
        </w:rPr>
        <w:t xml:space="preserve">neviens no reģistrētajiem Izsoles pretendentiem, tad </w:t>
      </w:r>
      <w:r w:rsidR="001A7FB8" w:rsidRPr="00210929">
        <w:rPr>
          <w:sz w:val="23"/>
          <w:szCs w:val="23"/>
        </w:rPr>
        <w:t>I</w:t>
      </w:r>
      <w:r w:rsidR="00E473BD" w:rsidRPr="00210929">
        <w:rPr>
          <w:sz w:val="23"/>
          <w:szCs w:val="23"/>
        </w:rPr>
        <w:t>zsoles k</w:t>
      </w:r>
      <w:r w:rsidR="00103A0C" w:rsidRPr="00210929">
        <w:rPr>
          <w:sz w:val="23"/>
          <w:szCs w:val="23"/>
        </w:rPr>
        <w:t xml:space="preserve">omisijas priekšsēdētājs </w:t>
      </w:r>
      <w:r w:rsidRPr="00210929">
        <w:rPr>
          <w:sz w:val="23"/>
          <w:szCs w:val="23"/>
        </w:rPr>
        <w:t xml:space="preserve">Izsoli </w:t>
      </w:r>
      <w:r w:rsidRPr="00210929">
        <w:rPr>
          <w:color w:val="00000A"/>
          <w:sz w:val="23"/>
          <w:szCs w:val="23"/>
        </w:rPr>
        <w:t>atliek</w:t>
      </w:r>
      <w:r w:rsidRPr="00210929">
        <w:rPr>
          <w:sz w:val="23"/>
          <w:szCs w:val="23"/>
        </w:rPr>
        <w:t xml:space="preserve"> uz 30 (trīsdesmit) minūtēm. Ja šajā laikā </w:t>
      </w:r>
      <w:r w:rsidR="00F6359E" w:rsidRPr="00210929">
        <w:rPr>
          <w:sz w:val="23"/>
          <w:szCs w:val="23"/>
        </w:rPr>
        <w:t xml:space="preserve">nepieslēdzas </w:t>
      </w:r>
      <w:r w:rsidRPr="00210929">
        <w:rPr>
          <w:sz w:val="23"/>
          <w:szCs w:val="23"/>
        </w:rPr>
        <w:t>neviens no Izsoles pretendentiem, tad Izsole tiek atzīta par nenotikušu.</w:t>
      </w:r>
    </w:p>
    <w:p w14:paraId="6273CFF9" w14:textId="0AE2A36C" w:rsidR="00D7375E" w:rsidRPr="00210929" w:rsidRDefault="00E473BD" w:rsidP="00C86D9B">
      <w:pPr>
        <w:numPr>
          <w:ilvl w:val="1"/>
          <w:numId w:val="1"/>
        </w:numPr>
        <w:ind w:left="567" w:hanging="567"/>
        <w:jc w:val="both"/>
        <w:rPr>
          <w:sz w:val="23"/>
          <w:szCs w:val="23"/>
        </w:rPr>
      </w:pPr>
      <w:r w:rsidRPr="00210929">
        <w:rPr>
          <w:sz w:val="23"/>
          <w:szCs w:val="23"/>
        </w:rPr>
        <w:t>Izsoles k</w:t>
      </w:r>
      <w:r w:rsidR="00103A0C" w:rsidRPr="00210929">
        <w:rPr>
          <w:sz w:val="23"/>
          <w:szCs w:val="23"/>
        </w:rPr>
        <w:t xml:space="preserve">omisijas priekšsēdētājs </w:t>
      </w:r>
      <w:r w:rsidR="00D7375E" w:rsidRPr="00210929">
        <w:rPr>
          <w:sz w:val="23"/>
          <w:szCs w:val="23"/>
        </w:rPr>
        <w:t xml:space="preserve">ir tiesīgs pēc sava ieskata atlikt Izsoles sākumu, ja Izsoles sākuma atlikšanas </w:t>
      </w:r>
      <w:r w:rsidR="00D7375E" w:rsidRPr="00210929">
        <w:rPr>
          <w:color w:val="00000A"/>
          <w:sz w:val="23"/>
          <w:szCs w:val="23"/>
        </w:rPr>
        <w:t>nepieciešamību</w:t>
      </w:r>
      <w:r w:rsidR="00D7375E" w:rsidRPr="00210929">
        <w:rPr>
          <w:sz w:val="23"/>
          <w:szCs w:val="23"/>
        </w:rPr>
        <w:t xml:space="preserve"> izraisa būtiski apstākļi un tas ir lietderīgi </w:t>
      </w:r>
      <w:r w:rsidR="00103A0C" w:rsidRPr="00210929">
        <w:rPr>
          <w:sz w:val="23"/>
          <w:szCs w:val="23"/>
        </w:rPr>
        <w:t>Iznomātāja</w:t>
      </w:r>
      <w:r w:rsidR="00D7375E" w:rsidRPr="00210929">
        <w:rPr>
          <w:sz w:val="23"/>
          <w:szCs w:val="23"/>
        </w:rPr>
        <w:t xml:space="preserve"> interesēm.</w:t>
      </w:r>
    </w:p>
    <w:p w14:paraId="0FFE7979" w14:textId="0106E6BD" w:rsidR="00D10EF2" w:rsidRPr="00210929" w:rsidRDefault="00D10EF2" w:rsidP="00C86D9B">
      <w:pPr>
        <w:numPr>
          <w:ilvl w:val="1"/>
          <w:numId w:val="1"/>
        </w:numPr>
        <w:ind w:left="567" w:hanging="567"/>
        <w:jc w:val="both"/>
        <w:rPr>
          <w:sz w:val="23"/>
          <w:szCs w:val="23"/>
        </w:rPr>
      </w:pPr>
      <w:r w:rsidRPr="00210929">
        <w:rPr>
          <w:sz w:val="23"/>
          <w:szCs w:val="23"/>
        </w:rPr>
        <w:t xml:space="preserve">Izsoli vada </w:t>
      </w:r>
      <w:r w:rsidR="00E473BD" w:rsidRPr="00210929">
        <w:rPr>
          <w:sz w:val="23"/>
          <w:szCs w:val="23"/>
        </w:rPr>
        <w:t>izsoles k</w:t>
      </w:r>
      <w:r w:rsidRPr="00210929">
        <w:rPr>
          <w:sz w:val="23"/>
          <w:szCs w:val="23"/>
        </w:rPr>
        <w:t xml:space="preserve">omisijas priekšsēdētājs. Viņa prombūtnes laikā – cita </w:t>
      </w:r>
      <w:r w:rsidR="00E473BD" w:rsidRPr="00210929">
        <w:rPr>
          <w:sz w:val="23"/>
          <w:szCs w:val="23"/>
        </w:rPr>
        <w:t>izsoles k</w:t>
      </w:r>
      <w:r w:rsidRPr="00210929">
        <w:rPr>
          <w:sz w:val="23"/>
          <w:szCs w:val="23"/>
        </w:rPr>
        <w:t>omisijas norīkota persona.</w:t>
      </w:r>
    </w:p>
    <w:p w14:paraId="3086CDA8" w14:textId="10BE5ED5" w:rsidR="00D7375E" w:rsidRPr="00210929" w:rsidRDefault="00D7375E" w:rsidP="00C86D9B">
      <w:pPr>
        <w:numPr>
          <w:ilvl w:val="1"/>
          <w:numId w:val="1"/>
        </w:numPr>
        <w:ind w:left="567" w:hanging="567"/>
        <w:jc w:val="both"/>
        <w:rPr>
          <w:sz w:val="23"/>
          <w:szCs w:val="23"/>
        </w:rPr>
      </w:pPr>
      <w:r w:rsidRPr="00210929">
        <w:rPr>
          <w:sz w:val="23"/>
          <w:szCs w:val="23"/>
        </w:rPr>
        <w:t xml:space="preserve">Pirms Izsoles sākuma </w:t>
      </w:r>
      <w:r w:rsidR="00E473BD" w:rsidRPr="00210929">
        <w:rPr>
          <w:sz w:val="23"/>
          <w:szCs w:val="23"/>
        </w:rPr>
        <w:t>izsoles k</w:t>
      </w:r>
      <w:r w:rsidR="00103A0C" w:rsidRPr="00210929">
        <w:rPr>
          <w:sz w:val="23"/>
          <w:szCs w:val="23"/>
        </w:rPr>
        <w:t xml:space="preserve">omisijas priekšsēdētājs </w:t>
      </w:r>
      <w:r w:rsidRPr="00210929">
        <w:rPr>
          <w:sz w:val="23"/>
          <w:szCs w:val="23"/>
        </w:rPr>
        <w:t xml:space="preserve">pārliecinās par sarakstā iekļauto personu </w:t>
      </w:r>
      <w:r w:rsidR="00F6359E" w:rsidRPr="00210929">
        <w:rPr>
          <w:sz w:val="23"/>
          <w:szCs w:val="23"/>
        </w:rPr>
        <w:t>piedalīšanos Izsolē</w:t>
      </w:r>
      <w:r w:rsidRPr="00210929">
        <w:rPr>
          <w:sz w:val="23"/>
          <w:szCs w:val="23"/>
        </w:rPr>
        <w:t xml:space="preserve">. Ja </w:t>
      </w:r>
      <w:r w:rsidR="00E473BD" w:rsidRPr="00210929">
        <w:rPr>
          <w:sz w:val="23"/>
          <w:szCs w:val="23"/>
        </w:rPr>
        <w:t>izsoles k</w:t>
      </w:r>
      <w:r w:rsidR="00103A0C" w:rsidRPr="00210929">
        <w:rPr>
          <w:sz w:val="23"/>
          <w:szCs w:val="23"/>
        </w:rPr>
        <w:t xml:space="preserve">omisijas priekšsēdētājs </w:t>
      </w:r>
      <w:r w:rsidRPr="00210929">
        <w:rPr>
          <w:sz w:val="23"/>
          <w:szCs w:val="23"/>
        </w:rPr>
        <w:t xml:space="preserve">konstatē, ka kāds no Izsoles pretendentiem nav </w:t>
      </w:r>
      <w:r w:rsidR="00F6359E" w:rsidRPr="00210929">
        <w:rPr>
          <w:sz w:val="23"/>
          <w:szCs w:val="23"/>
        </w:rPr>
        <w:t>pieslēdzies</w:t>
      </w:r>
      <w:r w:rsidRPr="00210929">
        <w:rPr>
          <w:sz w:val="23"/>
          <w:szCs w:val="23"/>
        </w:rPr>
        <w:t>, tad šis Izsoles pretendents skaitās nepiedalījies Izsolē.</w:t>
      </w:r>
    </w:p>
    <w:p w14:paraId="3E8C706F" w14:textId="12831663" w:rsidR="00D10EF2" w:rsidRPr="00210929" w:rsidRDefault="00E473BD" w:rsidP="00C86D9B">
      <w:pPr>
        <w:numPr>
          <w:ilvl w:val="1"/>
          <w:numId w:val="1"/>
        </w:numPr>
        <w:ind w:left="567" w:hanging="567"/>
        <w:jc w:val="both"/>
        <w:rPr>
          <w:sz w:val="23"/>
          <w:szCs w:val="23"/>
        </w:rPr>
      </w:pPr>
      <w:r w:rsidRPr="00210929">
        <w:rPr>
          <w:sz w:val="23"/>
          <w:szCs w:val="23"/>
        </w:rPr>
        <w:t>Izsoles k</w:t>
      </w:r>
      <w:r w:rsidR="00D10EF2" w:rsidRPr="00210929">
        <w:rPr>
          <w:sz w:val="23"/>
          <w:szCs w:val="23"/>
        </w:rPr>
        <w:t>omisijas priekšsēdētājs, atklājot izsoli, nosauc nomas tiesību objektu un sastāvu, paziņo izsoles sākumcenu</w:t>
      </w:r>
      <w:r w:rsidRPr="00210929">
        <w:rPr>
          <w:sz w:val="23"/>
          <w:szCs w:val="23"/>
        </w:rPr>
        <w:t xml:space="preserve"> </w:t>
      </w:r>
      <w:r w:rsidR="006F0081" w:rsidRPr="00210929">
        <w:rPr>
          <w:sz w:val="23"/>
          <w:szCs w:val="23"/>
        </w:rPr>
        <w:t>–</w:t>
      </w:r>
      <w:r w:rsidR="00BD4574" w:rsidRPr="00210929">
        <w:rPr>
          <w:sz w:val="23"/>
          <w:szCs w:val="23"/>
        </w:rPr>
        <w:t xml:space="preserve"> </w:t>
      </w:r>
      <w:r w:rsidR="00C27141" w:rsidRPr="00210929">
        <w:rPr>
          <w:sz w:val="23"/>
          <w:szCs w:val="23"/>
        </w:rPr>
        <w:t>718</w:t>
      </w:r>
      <w:r w:rsidR="006F0081" w:rsidRPr="00210929">
        <w:rPr>
          <w:sz w:val="23"/>
          <w:szCs w:val="23"/>
        </w:rPr>
        <w:t>,00 </w:t>
      </w:r>
      <w:r w:rsidR="00296FB9" w:rsidRPr="00210929">
        <w:rPr>
          <w:sz w:val="23"/>
          <w:szCs w:val="23"/>
        </w:rPr>
        <w:t>EUR (</w:t>
      </w:r>
      <w:r w:rsidR="00C27141" w:rsidRPr="00210929">
        <w:rPr>
          <w:sz w:val="23"/>
          <w:szCs w:val="23"/>
        </w:rPr>
        <w:t xml:space="preserve">septiņi simti astoņpadsmit </w:t>
      </w:r>
      <w:r w:rsidR="00C27141" w:rsidRPr="00210929">
        <w:rPr>
          <w:i/>
          <w:iCs/>
          <w:sz w:val="23"/>
          <w:szCs w:val="23"/>
        </w:rPr>
        <w:t>eu</w:t>
      </w:r>
      <w:r w:rsidR="00296FB9" w:rsidRPr="00210929">
        <w:rPr>
          <w:i/>
          <w:iCs/>
          <w:sz w:val="23"/>
          <w:szCs w:val="23"/>
        </w:rPr>
        <w:t>ro</w:t>
      </w:r>
      <w:r w:rsidRPr="00210929">
        <w:rPr>
          <w:sz w:val="23"/>
          <w:szCs w:val="23"/>
        </w:rPr>
        <w:t>)</w:t>
      </w:r>
      <w:r w:rsidR="00D10EF2" w:rsidRPr="00210929">
        <w:rPr>
          <w:sz w:val="23"/>
          <w:szCs w:val="23"/>
        </w:rPr>
        <w:t xml:space="preserve"> un soli – </w:t>
      </w:r>
      <w:r w:rsidR="004D08D4" w:rsidRPr="00210929">
        <w:rPr>
          <w:sz w:val="23"/>
          <w:szCs w:val="23"/>
        </w:rPr>
        <w:t>20</w:t>
      </w:r>
      <w:r w:rsidR="00665D76" w:rsidRPr="00210929">
        <w:rPr>
          <w:sz w:val="23"/>
          <w:szCs w:val="23"/>
        </w:rPr>
        <w:t>,00</w:t>
      </w:r>
      <w:r w:rsidR="00F2659B" w:rsidRPr="00210929">
        <w:rPr>
          <w:sz w:val="23"/>
          <w:szCs w:val="23"/>
        </w:rPr>
        <w:t> </w:t>
      </w:r>
      <w:r w:rsidR="00D10EF2" w:rsidRPr="00210929">
        <w:rPr>
          <w:sz w:val="23"/>
          <w:szCs w:val="23"/>
        </w:rPr>
        <w:t>EUR</w:t>
      </w:r>
      <w:r w:rsidRPr="00210929">
        <w:rPr>
          <w:sz w:val="23"/>
          <w:szCs w:val="23"/>
        </w:rPr>
        <w:t xml:space="preserve"> (</w:t>
      </w:r>
      <w:r w:rsidR="00C534CB" w:rsidRPr="00210929">
        <w:rPr>
          <w:sz w:val="23"/>
          <w:szCs w:val="23"/>
        </w:rPr>
        <w:t xml:space="preserve">divdesmit </w:t>
      </w:r>
      <w:r w:rsidR="00665D76" w:rsidRPr="00210929">
        <w:rPr>
          <w:i/>
          <w:iCs/>
          <w:sz w:val="23"/>
          <w:szCs w:val="23"/>
        </w:rPr>
        <w:t>euro</w:t>
      </w:r>
      <w:r w:rsidRPr="00210929">
        <w:rPr>
          <w:sz w:val="23"/>
          <w:szCs w:val="23"/>
        </w:rPr>
        <w:t xml:space="preserve">), </w:t>
      </w:r>
      <w:r w:rsidR="00D10EF2" w:rsidRPr="00210929">
        <w:rPr>
          <w:sz w:val="23"/>
          <w:szCs w:val="23"/>
        </w:rPr>
        <w:t>bez PVN</w:t>
      </w:r>
      <w:r w:rsidRPr="00210929">
        <w:rPr>
          <w:sz w:val="23"/>
          <w:szCs w:val="23"/>
        </w:rPr>
        <w:t>,</w:t>
      </w:r>
      <w:r w:rsidR="00D10EF2" w:rsidRPr="00210929">
        <w:rPr>
          <w:sz w:val="23"/>
          <w:szCs w:val="23"/>
        </w:rPr>
        <w:t xml:space="preserve"> par </w:t>
      </w:r>
      <w:r w:rsidR="007A5069" w:rsidRPr="00210929">
        <w:rPr>
          <w:sz w:val="23"/>
          <w:szCs w:val="23"/>
        </w:rPr>
        <w:t>n</w:t>
      </w:r>
      <w:r w:rsidR="005C36DA" w:rsidRPr="00210929">
        <w:rPr>
          <w:sz w:val="23"/>
          <w:szCs w:val="23"/>
        </w:rPr>
        <w:t xml:space="preserve">omas tiesību objektu </w:t>
      </w:r>
      <w:r w:rsidR="00D10EF2" w:rsidRPr="00210929">
        <w:rPr>
          <w:sz w:val="23"/>
          <w:szCs w:val="23"/>
        </w:rPr>
        <w:t xml:space="preserve">un informē par </w:t>
      </w:r>
      <w:r w:rsidR="00F54D76" w:rsidRPr="00210929">
        <w:rPr>
          <w:sz w:val="23"/>
          <w:szCs w:val="23"/>
        </w:rPr>
        <w:t>I</w:t>
      </w:r>
      <w:r w:rsidR="00D10EF2" w:rsidRPr="00210929">
        <w:rPr>
          <w:sz w:val="23"/>
          <w:szCs w:val="23"/>
        </w:rPr>
        <w:t xml:space="preserve">zsoles kārtību. Izsole notiek ar augšupejošu soli. Solīšana sākas no nosacītās nomas maksas un notiek tikai pa </w:t>
      </w:r>
      <w:r w:rsidR="00FD609C" w:rsidRPr="00210929">
        <w:rPr>
          <w:sz w:val="23"/>
          <w:szCs w:val="23"/>
        </w:rPr>
        <w:t>vienam solim</w:t>
      </w:r>
      <w:r w:rsidR="00D10EF2" w:rsidRPr="00210929">
        <w:rPr>
          <w:sz w:val="23"/>
          <w:szCs w:val="23"/>
        </w:rPr>
        <w:t>.</w:t>
      </w:r>
    </w:p>
    <w:p w14:paraId="2CC23A54" w14:textId="7D687B7F" w:rsidR="00D10EF2" w:rsidRPr="00210929" w:rsidRDefault="00D10EF2" w:rsidP="00C86D9B">
      <w:pPr>
        <w:numPr>
          <w:ilvl w:val="1"/>
          <w:numId w:val="1"/>
        </w:numPr>
        <w:ind w:left="567" w:hanging="567"/>
        <w:jc w:val="both"/>
        <w:rPr>
          <w:sz w:val="23"/>
          <w:szCs w:val="23"/>
        </w:rPr>
      </w:pPr>
      <w:r w:rsidRPr="00210929">
        <w:rPr>
          <w:sz w:val="23"/>
          <w:szCs w:val="23"/>
        </w:rPr>
        <w:t xml:space="preserve">Uzsākot izsoli, </w:t>
      </w:r>
      <w:r w:rsidR="00E473BD" w:rsidRPr="00210929">
        <w:rPr>
          <w:sz w:val="23"/>
          <w:szCs w:val="23"/>
        </w:rPr>
        <w:t>izsoles k</w:t>
      </w:r>
      <w:r w:rsidRPr="00210929">
        <w:rPr>
          <w:sz w:val="23"/>
          <w:szCs w:val="23"/>
        </w:rPr>
        <w:t xml:space="preserve">omisijas priekšsēdētājs lūdz </w:t>
      </w:r>
      <w:r w:rsidR="00F54D76" w:rsidRPr="00210929">
        <w:rPr>
          <w:sz w:val="23"/>
          <w:szCs w:val="23"/>
        </w:rPr>
        <w:t>pretendentus</w:t>
      </w:r>
      <w:r w:rsidRPr="00210929">
        <w:rPr>
          <w:sz w:val="23"/>
          <w:szCs w:val="23"/>
        </w:rPr>
        <w:t xml:space="preserve"> apstiprināt gatavību nomāt objektu par izsoles sākumcenu. Izsoles </w:t>
      </w:r>
      <w:r w:rsidR="00F54D76" w:rsidRPr="00210929">
        <w:rPr>
          <w:sz w:val="23"/>
          <w:szCs w:val="23"/>
        </w:rPr>
        <w:t>pretendenti</w:t>
      </w:r>
      <w:r w:rsidRPr="00210929">
        <w:rPr>
          <w:sz w:val="23"/>
          <w:szCs w:val="23"/>
        </w:rPr>
        <w:t>, k</w:t>
      </w:r>
      <w:r w:rsidR="00F54D76" w:rsidRPr="00210929">
        <w:rPr>
          <w:sz w:val="23"/>
          <w:szCs w:val="23"/>
        </w:rPr>
        <w:t>as</w:t>
      </w:r>
      <w:r w:rsidRPr="00210929">
        <w:rPr>
          <w:sz w:val="23"/>
          <w:szCs w:val="23"/>
        </w:rPr>
        <w:t xml:space="preserve"> apstiprinājuši gatavību nomāt objektu par izsoles sākumcenu, piedalās solīšanas procesā. Katrs šāds solījums ir izsoles </w:t>
      </w:r>
      <w:r w:rsidR="00F54D76" w:rsidRPr="00210929">
        <w:rPr>
          <w:sz w:val="23"/>
          <w:szCs w:val="23"/>
        </w:rPr>
        <w:t xml:space="preserve">pretendenta </w:t>
      </w:r>
      <w:r w:rsidRPr="00210929">
        <w:rPr>
          <w:sz w:val="23"/>
          <w:szCs w:val="23"/>
        </w:rPr>
        <w:t xml:space="preserve">apliecinājums, ka viņš palielina </w:t>
      </w:r>
      <w:r w:rsidR="00EE5251" w:rsidRPr="00210929">
        <w:rPr>
          <w:sz w:val="23"/>
          <w:szCs w:val="23"/>
        </w:rPr>
        <w:t xml:space="preserve">nomas tiesību </w:t>
      </w:r>
      <w:r w:rsidRPr="00210929">
        <w:rPr>
          <w:sz w:val="23"/>
          <w:szCs w:val="23"/>
        </w:rPr>
        <w:t>objekta nomas maksu par izsoles soli.</w:t>
      </w:r>
      <w:r w:rsidR="00E473BD" w:rsidRPr="00210929">
        <w:rPr>
          <w:sz w:val="23"/>
          <w:szCs w:val="23"/>
        </w:rPr>
        <w:t xml:space="preserve"> </w:t>
      </w:r>
      <w:r w:rsidRPr="00210929">
        <w:rPr>
          <w:sz w:val="23"/>
          <w:szCs w:val="23"/>
        </w:rPr>
        <w:t xml:space="preserve">Ja neviens no </w:t>
      </w:r>
      <w:r w:rsidR="00F54D76" w:rsidRPr="00210929">
        <w:rPr>
          <w:sz w:val="23"/>
          <w:szCs w:val="23"/>
        </w:rPr>
        <w:t xml:space="preserve">pretendentiem </w:t>
      </w:r>
      <w:r w:rsidRPr="00210929">
        <w:rPr>
          <w:sz w:val="23"/>
          <w:szCs w:val="23"/>
        </w:rPr>
        <w:t xml:space="preserve">nepārsola izsoles sākumcenu, </w:t>
      </w:r>
      <w:r w:rsidR="00E473BD" w:rsidRPr="00210929">
        <w:rPr>
          <w:sz w:val="23"/>
          <w:szCs w:val="23"/>
        </w:rPr>
        <w:t>I</w:t>
      </w:r>
      <w:r w:rsidRPr="00210929">
        <w:rPr>
          <w:sz w:val="23"/>
          <w:szCs w:val="23"/>
        </w:rPr>
        <w:t>zsoli atzīst par nenotikušu un rīko jaunu izsoli.</w:t>
      </w:r>
    </w:p>
    <w:p w14:paraId="3CB57F6A" w14:textId="215D2AB4" w:rsidR="00A76D66" w:rsidRPr="00210929" w:rsidRDefault="00D10EF2" w:rsidP="00C86D9B">
      <w:pPr>
        <w:numPr>
          <w:ilvl w:val="1"/>
          <w:numId w:val="1"/>
        </w:numPr>
        <w:ind w:left="567" w:hanging="567"/>
        <w:jc w:val="both"/>
        <w:rPr>
          <w:sz w:val="23"/>
          <w:szCs w:val="23"/>
        </w:rPr>
      </w:pPr>
      <w:r w:rsidRPr="00210929">
        <w:rPr>
          <w:sz w:val="23"/>
          <w:szCs w:val="23"/>
        </w:rPr>
        <w:t xml:space="preserve">Atsakoties no turpmākās solīšanas, </w:t>
      </w:r>
      <w:r w:rsidR="00F54D76" w:rsidRPr="00210929">
        <w:rPr>
          <w:sz w:val="23"/>
          <w:szCs w:val="23"/>
        </w:rPr>
        <w:t>pretendents</w:t>
      </w:r>
      <w:r w:rsidR="00A76D66" w:rsidRPr="00210929">
        <w:rPr>
          <w:sz w:val="23"/>
          <w:szCs w:val="23"/>
        </w:rPr>
        <w:t xml:space="preserve"> </w:t>
      </w:r>
      <w:r w:rsidR="00F02440" w:rsidRPr="00210929">
        <w:rPr>
          <w:sz w:val="23"/>
          <w:szCs w:val="23"/>
        </w:rPr>
        <w:t>par to paziņo</w:t>
      </w:r>
      <w:r w:rsidR="00A76D66" w:rsidRPr="00210929">
        <w:rPr>
          <w:sz w:val="23"/>
          <w:szCs w:val="23"/>
        </w:rPr>
        <w:t>. Izsoles komisijas priekšsēdētājs Izsoles pretendentu uzskaites lapā fiksē pretendenta pēdējo solīto nomas maksas apmēru.</w:t>
      </w:r>
    </w:p>
    <w:p w14:paraId="04366931" w14:textId="77777777" w:rsidR="00D10EF2" w:rsidRPr="00210929" w:rsidRDefault="00D10EF2" w:rsidP="00C86D9B">
      <w:pPr>
        <w:numPr>
          <w:ilvl w:val="1"/>
          <w:numId w:val="1"/>
        </w:numPr>
        <w:ind w:left="567" w:hanging="567"/>
        <w:jc w:val="both"/>
        <w:rPr>
          <w:sz w:val="23"/>
          <w:szCs w:val="23"/>
        </w:rPr>
      </w:pPr>
      <w:r w:rsidRPr="00210929">
        <w:rPr>
          <w:sz w:val="23"/>
          <w:szCs w:val="23"/>
        </w:rPr>
        <w:t xml:space="preserve">Ja neviens no </w:t>
      </w:r>
      <w:r w:rsidR="00F54D76" w:rsidRPr="00210929">
        <w:rPr>
          <w:sz w:val="23"/>
          <w:szCs w:val="23"/>
        </w:rPr>
        <w:t xml:space="preserve">pretendentiem </w:t>
      </w:r>
      <w:r w:rsidRPr="00210929">
        <w:rPr>
          <w:sz w:val="23"/>
          <w:szCs w:val="23"/>
        </w:rPr>
        <w:t>pēdējo augstāko nomas maksu nepārsola, Komisijas priekšsēdētājs trīs reizes atkārto pēdējo nosolīto nomas maksu un fiksē to ar</w:t>
      </w:r>
      <w:r w:rsidRPr="00210929">
        <w:rPr>
          <w:i/>
          <w:sz w:val="23"/>
          <w:szCs w:val="23"/>
        </w:rPr>
        <w:t xml:space="preserve"> piesitienu.</w:t>
      </w:r>
    </w:p>
    <w:p w14:paraId="366E1EBF" w14:textId="456909CA" w:rsidR="00D10EF2" w:rsidRPr="00210929" w:rsidRDefault="00D10EF2" w:rsidP="00C86D9B">
      <w:pPr>
        <w:numPr>
          <w:ilvl w:val="1"/>
          <w:numId w:val="1"/>
        </w:numPr>
        <w:ind w:left="567" w:hanging="567"/>
        <w:jc w:val="both"/>
        <w:rPr>
          <w:sz w:val="23"/>
          <w:szCs w:val="23"/>
        </w:rPr>
      </w:pPr>
      <w:r w:rsidRPr="00210929">
        <w:rPr>
          <w:sz w:val="23"/>
          <w:szCs w:val="23"/>
        </w:rPr>
        <w:t xml:space="preserve">Mutiskas izsoles beigās </w:t>
      </w:r>
      <w:r w:rsidR="00A13897" w:rsidRPr="00210929">
        <w:rPr>
          <w:sz w:val="23"/>
          <w:szCs w:val="23"/>
        </w:rPr>
        <w:t>izsoles k</w:t>
      </w:r>
      <w:r w:rsidRPr="00210929">
        <w:rPr>
          <w:sz w:val="23"/>
          <w:szCs w:val="23"/>
        </w:rPr>
        <w:t xml:space="preserve">omisijas priekšsēdētājs paziņo, ka </w:t>
      </w:r>
      <w:r w:rsidR="004A518B" w:rsidRPr="00210929">
        <w:rPr>
          <w:sz w:val="23"/>
          <w:szCs w:val="23"/>
        </w:rPr>
        <w:t>I</w:t>
      </w:r>
      <w:r w:rsidRPr="00210929">
        <w:rPr>
          <w:sz w:val="23"/>
          <w:szCs w:val="23"/>
        </w:rPr>
        <w:t xml:space="preserve">zsole ir beigusies, kā arī nosauc visaugstāko nosolīto nomas maksu un </w:t>
      </w:r>
      <w:r w:rsidR="00F54D76" w:rsidRPr="00210929">
        <w:rPr>
          <w:sz w:val="23"/>
          <w:szCs w:val="23"/>
        </w:rPr>
        <w:t>pretendentu</w:t>
      </w:r>
      <w:r w:rsidRPr="00210929">
        <w:rPr>
          <w:sz w:val="23"/>
          <w:szCs w:val="23"/>
        </w:rPr>
        <w:t>, k</w:t>
      </w:r>
      <w:r w:rsidR="00F54D76" w:rsidRPr="00210929">
        <w:rPr>
          <w:sz w:val="23"/>
          <w:szCs w:val="23"/>
        </w:rPr>
        <w:t>as</w:t>
      </w:r>
      <w:r w:rsidRPr="00210929">
        <w:rPr>
          <w:sz w:val="23"/>
          <w:szCs w:val="23"/>
        </w:rPr>
        <w:t xml:space="preserve"> to nosolījis un ieguvis tiesības slēgt nomas līgumu.</w:t>
      </w:r>
    </w:p>
    <w:p w14:paraId="399E43BA" w14:textId="77777777" w:rsidR="00FF207D" w:rsidRPr="00210929" w:rsidRDefault="00FF207D" w:rsidP="00C86D9B">
      <w:pPr>
        <w:jc w:val="both"/>
        <w:rPr>
          <w:bCs/>
          <w:caps/>
          <w:sz w:val="23"/>
          <w:szCs w:val="23"/>
        </w:rPr>
      </w:pPr>
    </w:p>
    <w:p w14:paraId="07991535" w14:textId="3FC6E6E3" w:rsidR="00103A0C" w:rsidRPr="00210929" w:rsidRDefault="00103A0C" w:rsidP="00C86D9B">
      <w:pPr>
        <w:numPr>
          <w:ilvl w:val="0"/>
          <w:numId w:val="1"/>
        </w:numPr>
        <w:spacing w:after="60"/>
        <w:jc w:val="center"/>
        <w:outlineLvl w:val="4"/>
        <w:rPr>
          <w:b/>
          <w:bCs/>
          <w:iCs/>
          <w:sz w:val="23"/>
          <w:szCs w:val="23"/>
        </w:rPr>
      </w:pPr>
      <w:r w:rsidRPr="00210929">
        <w:rPr>
          <w:b/>
          <w:bCs/>
          <w:iCs/>
          <w:sz w:val="23"/>
          <w:szCs w:val="23"/>
        </w:rPr>
        <w:t>Nenotikusi</w:t>
      </w:r>
      <w:r w:rsidR="00607049" w:rsidRPr="00210929">
        <w:rPr>
          <w:b/>
          <w:bCs/>
          <w:iCs/>
          <w:sz w:val="23"/>
          <w:szCs w:val="23"/>
        </w:rPr>
        <w:t xml:space="preserve"> un spēkā neesoša</w:t>
      </w:r>
      <w:r w:rsidRPr="00210929">
        <w:rPr>
          <w:b/>
          <w:bCs/>
          <w:iCs/>
          <w:sz w:val="23"/>
          <w:szCs w:val="23"/>
        </w:rPr>
        <w:t xml:space="preserve"> Izsole</w:t>
      </w:r>
    </w:p>
    <w:p w14:paraId="16CF558B" w14:textId="3272255F" w:rsidR="00607049" w:rsidRPr="00210929" w:rsidRDefault="00607049" w:rsidP="00607049">
      <w:pPr>
        <w:numPr>
          <w:ilvl w:val="1"/>
          <w:numId w:val="1"/>
        </w:numPr>
        <w:ind w:left="567" w:hanging="567"/>
        <w:jc w:val="both"/>
        <w:rPr>
          <w:sz w:val="23"/>
          <w:szCs w:val="23"/>
        </w:rPr>
      </w:pPr>
      <w:r w:rsidRPr="00210929">
        <w:rPr>
          <w:sz w:val="23"/>
          <w:szCs w:val="23"/>
        </w:rPr>
        <w:t>Izsole ar izsoles komisijas lēmumu tiek atzīta par nenotikušu, ja ir iestājies kāds no zemāk uzskaitītajiem gadījumiem:</w:t>
      </w:r>
    </w:p>
    <w:p w14:paraId="5DE12185" w14:textId="75EBB071" w:rsidR="00103A0C" w:rsidRPr="00210929" w:rsidRDefault="00607049" w:rsidP="00F223FD">
      <w:pPr>
        <w:numPr>
          <w:ilvl w:val="2"/>
          <w:numId w:val="1"/>
        </w:numPr>
        <w:ind w:left="1134" w:hanging="708"/>
        <w:jc w:val="both"/>
        <w:rPr>
          <w:sz w:val="23"/>
          <w:szCs w:val="23"/>
        </w:rPr>
      </w:pPr>
      <w:r w:rsidRPr="00210929">
        <w:rPr>
          <w:sz w:val="23"/>
          <w:szCs w:val="23"/>
        </w:rPr>
        <w:t>Izsolei nav pieteicies neviens pretendents;</w:t>
      </w:r>
    </w:p>
    <w:p w14:paraId="6DDCCEFE" w14:textId="5F2F1B15" w:rsidR="00607049" w:rsidRPr="00210929" w:rsidRDefault="00A703F3" w:rsidP="00F223FD">
      <w:pPr>
        <w:numPr>
          <w:ilvl w:val="2"/>
          <w:numId w:val="1"/>
        </w:numPr>
        <w:ind w:left="1134" w:hanging="708"/>
        <w:jc w:val="both"/>
        <w:rPr>
          <w:sz w:val="23"/>
          <w:szCs w:val="23"/>
        </w:rPr>
      </w:pPr>
      <w:r w:rsidRPr="00210929">
        <w:rPr>
          <w:sz w:val="23"/>
          <w:szCs w:val="23"/>
        </w:rPr>
        <w:t>Izsolei nav pieslēdzies</w:t>
      </w:r>
      <w:r w:rsidR="00607049" w:rsidRPr="00210929">
        <w:rPr>
          <w:sz w:val="23"/>
          <w:szCs w:val="23"/>
        </w:rPr>
        <w:t xml:space="preserve"> neviens no Izsolei reģistrētajiem dalībniekiem;</w:t>
      </w:r>
    </w:p>
    <w:p w14:paraId="0C9FBB37" w14:textId="6C418AD6" w:rsidR="00607049" w:rsidRPr="00210929" w:rsidRDefault="00607049" w:rsidP="00F223FD">
      <w:pPr>
        <w:numPr>
          <w:ilvl w:val="2"/>
          <w:numId w:val="1"/>
        </w:numPr>
        <w:ind w:left="1134" w:hanging="708"/>
        <w:jc w:val="both"/>
        <w:rPr>
          <w:sz w:val="23"/>
          <w:szCs w:val="23"/>
        </w:rPr>
      </w:pPr>
      <w:r w:rsidRPr="00210929">
        <w:rPr>
          <w:sz w:val="23"/>
          <w:szCs w:val="23"/>
        </w:rPr>
        <w:t>citos normatīvajos aktos paredzētajos gadījumos;</w:t>
      </w:r>
    </w:p>
    <w:p w14:paraId="2978233D" w14:textId="682C429E" w:rsidR="00607049" w:rsidRPr="00210929" w:rsidRDefault="00607049" w:rsidP="00F223FD">
      <w:pPr>
        <w:numPr>
          <w:ilvl w:val="2"/>
          <w:numId w:val="1"/>
        </w:numPr>
        <w:ind w:left="1134" w:hanging="708"/>
        <w:jc w:val="both"/>
        <w:rPr>
          <w:sz w:val="23"/>
          <w:szCs w:val="23"/>
        </w:rPr>
      </w:pPr>
      <w:r w:rsidRPr="00210929">
        <w:rPr>
          <w:sz w:val="23"/>
          <w:szCs w:val="23"/>
        </w:rPr>
        <w:t>citos šajos noteikumos paredzētajos gadījumos.</w:t>
      </w:r>
    </w:p>
    <w:p w14:paraId="05049120" w14:textId="34329D59" w:rsidR="00607049" w:rsidRPr="00210929" w:rsidRDefault="00677DF9" w:rsidP="00607049">
      <w:pPr>
        <w:pStyle w:val="ListParagraph"/>
        <w:numPr>
          <w:ilvl w:val="0"/>
          <w:numId w:val="31"/>
        </w:numPr>
        <w:ind w:left="567" w:hanging="567"/>
        <w:jc w:val="both"/>
        <w:rPr>
          <w:sz w:val="23"/>
          <w:szCs w:val="23"/>
        </w:rPr>
      </w:pPr>
      <w:r w:rsidRPr="00210929">
        <w:rPr>
          <w:sz w:val="23"/>
          <w:szCs w:val="23"/>
        </w:rPr>
        <w:t>Lēmumu par Izsoles atzīšanu par nenotikušu pieņem izsoles komisija un paziņo par to reģistrētajiem Izsoles dalībniekiem.</w:t>
      </w:r>
    </w:p>
    <w:p w14:paraId="14CB31FB" w14:textId="310E21A7" w:rsidR="00677DF9" w:rsidRPr="00210929" w:rsidRDefault="00677DF9" w:rsidP="00607049">
      <w:pPr>
        <w:pStyle w:val="ListParagraph"/>
        <w:numPr>
          <w:ilvl w:val="0"/>
          <w:numId w:val="31"/>
        </w:numPr>
        <w:ind w:left="567" w:hanging="567"/>
        <w:jc w:val="both"/>
        <w:rPr>
          <w:sz w:val="23"/>
          <w:szCs w:val="23"/>
        </w:rPr>
      </w:pPr>
      <w:r w:rsidRPr="00210929">
        <w:rPr>
          <w:sz w:val="23"/>
          <w:szCs w:val="23"/>
        </w:rPr>
        <w:t xml:space="preserve">Ja Izsole tiek atzīta par nenotikušu vai par spēkā neesošu, tad par turpmāko </w:t>
      </w:r>
      <w:r w:rsidR="008D09E8" w:rsidRPr="00210929">
        <w:rPr>
          <w:sz w:val="23"/>
          <w:szCs w:val="23"/>
        </w:rPr>
        <w:t>i</w:t>
      </w:r>
      <w:r w:rsidRPr="00210929">
        <w:rPr>
          <w:sz w:val="23"/>
          <w:szCs w:val="23"/>
        </w:rPr>
        <w:t>zsolām</w:t>
      </w:r>
      <w:r w:rsidR="008D09E8" w:rsidRPr="00210929">
        <w:rPr>
          <w:sz w:val="23"/>
          <w:szCs w:val="23"/>
        </w:rPr>
        <w:t>u nomas tiesību piešķiršanas kārtību</w:t>
      </w:r>
      <w:r w:rsidRPr="00210929">
        <w:rPr>
          <w:sz w:val="23"/>
          <w:szCs w:val="23"/>
        </w:rPr>
        <w:t>, ievērojot normatīvajos aktos noteiktās prasības, lemj Slimnīcas valde.</w:t>
      </w:r>
    </w:p>
    <w:p w14:paraId="20CFCE73" w14:textId="77777777" w:rsidR="00FF207D" w:rsidRPr="00210929" w:rsidRDefault="00FF207D" w:rsidP="00C86D9B">
      <w:pPr>
        <w:jc w:val="both"/>
        <w:rPr>
          <w:bCs/>
          <w:caps/>
          <w:sz w:val="23"/>
          <w:szCs w:val="23"/>
        </w:rPr>
      </w:pPr>
    </w:p>
    <w:p w14:paraId="5F2FD12A" w14:textId="77777777" w:rsidR="000C2A29" w:rsidRPr="00210929" w:rsidRDefault="000C2A29" w:rsidP="00C86D9B">
      <w:pPr>
        <w:numPr>
          <w:ilvl w:val="0"/>
          <w:numId w:val="1"/>
        </w:numPr>
        <w:spacing w:after="60"/>
        <w:jc w:val="center"/>
        <w:outlineLvl w:val="4"/>
        <w:rPr>
          <w:b/>
          <w:bCs/>
          <w:iCs/>
          <w:sz w:val="23"/>
          <w:szCs w:val="23"/>
        </w:rPr>
      </w:pPr>
      <w:r w:rsidRPr="00210929">
        <w:rPr>
          <w:b/>
          <w:bCs/>
          <w:iCs/>
          <w:sz w:val="23"/>
          <w:szCs w:val="23"/>
        </w:rPr>
        <w:t>Izsoles rezultātu apstiprināšana</w:t>
      </w:r>
    </w:p>
    <w:p w14:paraId="48782BB9" w14:textId="6354DB88" w:rsidR="000C2A29" w:rsidRPr="00210929" w:rsidRDefault="000C2A29" w:rsidP="00C86D9B">
      <w:pPr>
        <w:numPr>
          <w:ilvl w:val="1"/>
          <w:numId w:val="1"/>
        </w:numPr>
        <w:ind w:left="567" w:hanging="567"/>
        <w:jc w:val="both"/>
        <w:rPr>
          <w:sz w:val="23"/>
          <w:szCs w:val="23"/>
        </w:rPr>
      </w:pPr>
      <w:r w:rsidRPr="00210929">
        <w:rPr>
          <w:sz w:val="23"/>
          <w:szCs w:val="23"/>
        </w:rPr>
        <w:t xml:space="preserve">Mutiskas izsoles gaita tiek protokolēta, norādot katra pretendenta solītās </w:t>
      </w:r>
      <w:r w:rsidR="00136034" w:rsidRPr="00210929">
        <w:rPr>
          <w:sz w:val="23"/>
          <w:szCs w:val="23"/>
        </w:rPr>
        <w:t xml:space="preserve">nomas tiesību </w:t>
      </w:r>
      <w:r w:rsidRPr="00210929">
        <w:rPr>
          <w:sz w:val="23"/>
          <w:szCs w:val="23"/>
        </w:rPr>
        <w:t xml:space="preserve">objekta nomas maksas summas. Izsoles protokolā tiek norādīti visi </w:t>
      </w:r>
      <w:r w:rsidR="003F3296" w:rsidRPr="00210929">
        <w:rPr>
          <w:sz w:val="23"/>
          <w:szCs w:val="23"/>
        </w:rPr>
        <w:t>pretendenti</w:t>
      </w:r>
      <w:r w:rsidRPr="00210929">
        <w:rPr>
          <w:sz w:val="23"/>
          <w:szCs w:val="23"/>
        </w:rPr>
        <w:t xml:space="preserve">, norādot katra </w:t>
      </w:r>
      <w:r w:rsidR="00136034" w:rsidRPr="00210929">
        <w:rPr>
          <w:sz w:val="23"/>
          <w:szCs w:val="23"/>
        </w:rPr>
        <w:t xml:space="preserve">pretendenta </w:t>
      </w:r>
      <w:r w:rsidRPr="00210929">
        <w:rPr>
          <w:sz w:val="23"/>
          <w:szCs w:val="23"/>
        </w:rPr>
        <w:t xml:space="preserve">pēdējo augstāko nosolīto nomas maksu. Ja kāds no reģistrētajiem </w:t>
      </w:r>
      <w:r w:rsidR="00136034" w:rsidRPr="00210929">
        <w:rPr>
          <w:sz w:val="23"/>
          <w:szCs w:val="23"/>
        </w:rPr>
        <w:t>I</w:t>
      </w:r>
      <w:r w:rsidRPr="00210929">
        <w:rPr>
          <w:sz w:val="23"/>
          <w:szCs w:val="23"/>
        </w:rPr>
        <w:t xml:space="preserve">zsoles </w:t>
      </w:r>
      <w:r w:rsidR="003F3296" w:rsidRPr="00210929">
        <w:rPr>
          <w:sz w:val="23"/>
          <w:szCs w:val="23"/>
        </w:rPr>
        <w:t xml:space="preserve">pretendentiem </w:t>
      </w:r>
      <w:r w:rsidRPr="00210929">
        <w:rPr>
          <w:sz w:val="23"/>
          <w:szCs w:val="23"/>
        </w:rPr>
        <w:t xml:space="preserve">nav ieradies uz </w:t>
      </w:r>
      <w:r w:rsidR="00136034" w:rsidRPr="00210929">
        <w:rPr>
          <w:sz w:val="23"/>
          <w:szCs w:val="23"/>
        </w:rPr>
        <w:t>I</w:t>
      </w:r>
      <w:r w:rsidRPr="00210929">
        <w:rPr>
          <w:sz w:val="23"/>
          <w:szCs w:val="23"/>
        </w:rPr>
        <w:t xml:space="preserve">zsoli, tad par to izdara ierakstu izsoles protokolā. Izsoles protokolu paraksta visi </w:t>
      </w:r>
      <w:r w:rsidR="00D564A5" w:rsidRPr="00210929">
        <w:rPr>
          <w:sz w:val="23"/>
          <w:szCs w:val="23"/>
        </w:rPr>
        <w:t>izsoles k</w:t>
      </w:r>
      <w:r w:rsidRPr="00210929">
        <w:rPr>
          <w:sz w:val="23"/>
          <w:szCs w:val="23"/>
        </w:rPr>
        <w:t>omisijas locekļi.</w:t>
      </w:r>
    </w:p>
    <w:p w14:paraId="45322E86" w14:textId="405922FC" w:rsidR="000C2A29" w:rsidRPr="00210929" w:rsidRDefault="000C2A29" w:rsidP="00C86D9B">
      <w:pPr>
        <w:numPr>
          <w:ilvl w:val="1"/>
          <w:numId w:val="1"/>
        </w:numPr>
        <w:ind w:left="567" w:hanging="567"/>
        <w:jc w:val="both"/>
        <w:rPr>
          <w:sz w:val="23"/>
          <w:szCs w:val="23"/>
        </w:rPr>
      </w:pPr>
      <w:r w:rsidRPr="00210929">
        <w:rPr>
          <w:sz w:val="23"/>
          <w:szCs w:val="23"/>
        </w:rPr>
        <w:lastRenderedPageBreak/>
        <w:t xml:space="preserve">Lēmumu par izsoles rezultātu apstiprināšanu pieņem </w:t>
      </w:r>
      <w:r w:rsidR="003F3296" w:rsidRPr="00210929">
        <w:rPr>
          <w:sz w:val="23"/>
          <w:szCs w:val="23"/>
        </w:rPr>
        <w:t>I</w:t>
      </w:r>
      <w:r w:rsidRPr="00210929">
        <w:rPr>
          <w:sz w:val="23"/>
          <w:szCs w:val="23"/>
        </w:rPr>
        <w:t xml:space="preserve">znomātājs un </w:t>
      </w:r>
      <w:r w:rsidR="00A703F3" w:rsidRPr="00210929">
        <w:rPr>
          <w:sz w:val="23"/>
          <w:szCs w:val="23"/>
        </w:rPr>
        <w:t>5</w:t>
      </w:r>
      <w:r w:rsidRPr="00210929">
        <w:rPr>
          <w:sz w:val="23"/>
          <w:szCs w:val="23"/>
        </w:rPr>
        <w:t xml:space="preserve"> (</w:t>
      </w:r>
      <w:r w:rsidR="00A703F3" w:rsidRPr="00210929">
        <w:rPr>
          <w:sz w:val="23"/>
          <w:szCs w:val="23"/>
        </w:rPr>
        <w:t>piecu</w:t>
      </w:r>
      <w:r w:rsidRPr="00210929">
        <w:rPr>
          <w:sz w:val="23"/>
          <w:szCs w:val="23"/>
        </w:rPr>
        <w:t>) darb</w:t>
      </w:r>
      <w:r w:rsidR="00607049" w:rsidRPr="00210929">
        <w:rPr>
          <w:sz w:val="23"/>
          <w:szCs w:val="23"/>
        </w:rPr>
        <w:t xml:space="preserve">a </w:t>
      </w:r>
      <w:r w:rsidRPr="00210929">
        <w:rPr>
          <w:sz w:val="23"/>
          <w:szCs w:val="23"/>
        </w:rPr>
        <w:t xml:space="preserve">dienu laikā pēc izsoles rezultātu paziņošanas nodrošina attiecīgās informācijas publicēšanu </w:t>
      </w:r>
      <w:r w:rsidR="003F3296" w:rsidRPr="00210929">
        <w:rPr>
          <w:color w:val="00000A"/>
          <w:sz w:val="23"/>
          <w:szCs w:val="23"/>
        </w:rPr>
        <w:t>Iznomātāja</w:t>
      </w:r>
      <w:r w:rsidRPr="00210929">
        <w:rPr>
          <w:color w:val="00000A"/>
          <w:sz w:val="23"/>
          <w:szCs w:val="23"/>
        </w:rPr>
        <w:t xml:space="preserve"> mājas lapā </w:t>
      </w:r>
      <w:r w:rsidRPr="00210929">
        <w:rPr>
          <w:rStyle w:val="Hyperlink"/>
          <w:sz w:val="23"/>
          <w:szCs w:val="23"/>
        </w:rPr>
        <w:t>www.r</w:t>
      </w:r>
      <w:r w:rsidR="003F3296" w:rsidRPr="00210929">
        <w:rPr>
          <w:rStyle w:val="Hyperlink"/>
          <w:sz w:val="23"/>
          <w:szCs w:val="23"/>
        </w:rPr>
        <w:t>slimnica</w:t>
      </w:r>
      <w:r w:rsidRPr="00210929">
        <w:rPr>
          <w:rStyle w:val="Hyperlink"/>
          <w:sz w:val="23"/>
          <w:szCs w:val="23"/>
        </w:rPr>
        <w:t>.lv</w:t>
      </w:r>
      <w:r w:rsidRPr="00210929">
        <w:rPr>
          <w:sz w:val="23"/>
          <w:szCs w:val="23"/>
        </w:rPr>
        <w:t xml:space="preserve"> </w:t>
      </w:r>
      <w:r w:rsidR="003F3296" w:rsidRPr="00210929">
        <w:rPr>
          <w:color w:val="00000A"/>
          <w:sz w:val="23"/>
          <w:szCs w:val="23"/>
        </w:rPr>
        <w:t xml:space="preserve">un </w:t>
      </w:r>
      <w:r w:rsidRPr="00210929">
        <w:rPr>
          <w:color w:val="00000A"/>
          <w:sz w:val="23"/>
          <w:szCs w:val="23"/>
        </w:rPr>
        <w:t xml:space="preserve">VAS „Valsts nekustamie īpašumi” mājas lapā </w:t>
      </w:r>
      <w:hyperlink r:id="rId12" w:history="1">
        <w:r w:rsidR="00A10F18" w:rsidRPr="00210929">
          <w:rPr>
            <w:rStyle w:val="Hyperlink"/>
            <w:sz w:val="23"/>
            <w:szCs w:val="23"/>
          </w:rPr>
          <w:t>www.vni.lv</w:t>
        </w:r>
      </w:hyperlink>
      <w:r w:rsidR="000F37AE" w:rsidRPr="00210929">
        <w:rPr>
          <w:sz w:val="23"/>
          <w:szCs w:val="23"/>
        </w:rPr>
        <w:t>.</w:t>
      </w:r>
    </w:p>
    <w:p w14:paraId="312FAE1C" w14:textId="77777777" w:rsidR="00F223FD" w:rsidRPr="00210929" w:rsidRDefault="00F223FD" w:rsidP="00F223FD">
      <w:pPr>
        <w:jc w:val="both"/>
        <w:rPr>
          <w:sz w:val="23"/>
          <w:szCs w:val="23"/>
        </w:rPr>
      </w:pPr>
    </w:p>
    <w:p w14:paraId="0D374370" w14:textId="278E8D11" w:rsidR="00A10F18" w:rsidRPr="00210929" w:rsidRDefault="00607049" w:rsidP="00C86D9B">
      <w:pPr>
        <w:pStyle w:val="ListParagraph"/>
        <w:numPr>
          <w:ilvl w:val="0"/>
          <w:numId w:val="1"/>
        </w:numPr>
        <w:spacing w:after="60"/>
        <w:contextualSpacing w:val="0"/>
        <w:jc w:val="center"/>
        <w:rPr>
          <w:b/>
          <w:sz w:val="23"/>
          <w:szCs w:val="23"/>
        </w:rPr>
      </w:pPr>
      <w:r w:rsidRPr="00210929">
        <w:rPr>
          <w:b/>
          <w:sz w:val="23"/>
          <w:szCs w:val="23"/>
        </w:rPr>
        <w:t>Pretenziju</w:t>
      </w:r>
      <w:r w:rsidR="00A10F18" w:rsidRPr="00210929">
        <w:rPr>
          <w:b/>
          <w:sz w:val="23"/>
          <w:szCs w:val="23"/>
        </w:rPr>
        <w:t xml:space="preserve"> iesniegšana</w:t>
      </w:r>
    </w:p>
    <w:p w14:paraId="0C995518" w14:textId="4E756C9C" w:rsidR="0005114E" w:rsidRPr="00210929" w:rsidRDefault="0005114E" w:rsidP="00C86D9B">
      <w:pPr>
        <w:numPr>
          <w:ilvl w:val="1"/>
          <w:numId w:val="1"/>
        </w:numPr>
        <w:ind w:left="567" w:hanging="567"/>
        <w:jc w:val="both"/>
        <w:rPr>
          <w:sz w:val="23"/>
          <w:szCs w:val="23"/>
        </w:rPr>
      </w:pPr>
      <w:r w:rsidRPr="00210929">
        <w:rPr>
          <w:sz w:val="23"/>
          <w:szCs w:val="23"/>
        </w:rPr>
        <w:t>Uz pretenziju iesniegšanas laiku pie Iznomātāja tiek uzglabāts Izsoles tiešsaistes video ieraksts.</w:t>
      </w:r>
    </w:p>
    <w:p w14:paraId="1C22DC4F" w14:textId="76E6BACD" w:rsidR="00A10F18" w:rsidRPr="00210929" w:rsidRDefault="0005114E" w:rsidP="00C86D9B">
      <w:pPr>
        <w:numPr>
          <w:ilvl w:val="1"/>
          <w:numId w:val="1"/>
        </w:numPr>
        <w:ind w:left="567" w:hanging="567"/>
        <w:jc w:val="both"/>
        <w:rPr>
          <w:sz w:val="23"/>
          <w:szCs w:val="23"/>
        </w:rPr>
      </w:pPr>
      <w:r w:rsidRPr="00210929">
        <w:rPr>
          <w:sz w:val="23"/>
          <w:szCs w:val="23"/>
        </w:rPr>
        <w:t>I</w:t>
      </w:r>
      <w:r w:rsidR="00A10F18" w:rsidRPr="00210929">
        <w:rPr>
          <w:sz w:val="23"/>
          <w:szCs w:val="23"/>
        </w:rPr>
        <w:t xml:space="preserve">zsoles pretendenti var iesniegt </w:t>
      </w:r>
      <w:r w:rsidR="00607049" w:rsidRPr="00210929">
        <w:rPr>
          <w:sz w:val="23"/>
          <w:szCs w:val="23"/>
        </w:rPr>
        <w:t>pretenziju</w:t>
      </w:r>
      <w:r w:rsidR="00A10F18" w:rsidRPr="00210929">
        <w:rPr>
          <w:sz w:val="23"/>
          <w:szCs w:val="23"/>
        </w:rPr>
        <w:t xml:space="preserve"> par </w:t>
      </w:r>
      <w:r w:rsidR="00607049" w:rsidRPr="00210929">
        <w:rPr>
          <w:sz w:val="23"/>
          <w:szCs w:val="23"/>
        </w:rPr>
        <w:t>izsoles k</w:t>
      </w:r>
      <w:r w:rsidR="00A10F18" w:rsidRPr="00210929">
        <w:rPr>
          <w:sz w:val="23"/>
          <w:szCs w:val="23"/>
        </w:rPr>
        <w:t xml:space="preserve">omisijas darbību, lēmumiem vai par </w:t>
      </w:r>
      <w:r w:rsidR="00136034" w:rsidRPr="00210929">
        <w:rPr>
          <w:sz w:val="23"/>
          <w:szCs w:val="23"/>
        </w:rPr>
        <w:t>I</w:t>
      </w:r>
      <w:r w:rsidR="00A10F18" w:rsidRPr="00210929">
        <w:rPr>
          <w:sz w:val="23"/>
          <w:szCs w:val="23"/>
        </w:rPr>
        <w:t xml:space="preserve">zsoles rezultātiem Iznomātāja valdei 7 (septiņu) dienu laikā no dienas, kad </w:t>
      </w:r>
      <w:r w:rsidR="0076311E" w:rsidRPr="00210929">
        <w:rPr>
          <w:sz w:val="23"/>
          <w:szCs w:val="23"/>
        </w:rPr>
        <w:t xml:space="preserve">pretendentam </w:t>
      </w:r>
      <w:r w:rsidR="00A10F18" w:rsidRPr="00210929">
        <w:rPr>
          <w:sz w:val="23"/>
          <w:szCs w:val="23"/>
        </w:rPr>
        <w:t xml:space="preserve">kļuva zināms par pārkāpumu, kas ir </w:t>
      </w:r>
      <w:r w:rsidR="00607049" w:rsidRPr="00210929">
        <w:rPr>
          <w:sz w:val="23"/>
          <w:szCs w:val="23"/>
        </w:rPr>
        <w:t>pretenzijas</w:t>
      </w:r>
      <w:r w:rsidR="00A10F18" w:rsidRPr="00210929">
        <w:rPr>
          <w:sz w:val="23"/>
          <w:szCs w:val="23"/>
        </w:rPr>
        <w:t xml:space="preserve"> priekšmets.</w:t>
      </w:r>
    </w:p>
    <w:p w14:paraId="006A7428" w14:textId="645B8A45" w:rsidR="00A10F18" w:rsidRPr="00210929" w:rsidRDefault="00A10F18" w:rsidP="00C86D9B">
      <w:pPr>
        <w:numPr>
          <w:ilvl w:val="1"/>
          <w:numId w:val="1"/>
        </w:numPr>
        <w:ind w:left="567" w:hanging="567"/>
        <w:jc w:val="both"/>
        <w:rPr>
          <w:sz w:val="23"/>
          <w:szCs w:val="23"/>
        </w:rPr>
      </w:pPr>
      <w:r w:rsidRPr="00210929">
        <w:rPr>
          <w:sz w:val="23"/>
          <w:szCs w:val="23"/>
        </w:rPr>
        <w:t xml:space="preserve">Pretenzijas par to, ka </w:t>
      </w:r>
      <w:r w:rsidR="00607049" w:rsidRPr="00210929">
        <w:rPr>
          <w:sz w:val="23"/>
          <w:szCs w:val="23"/>
        </w:rPr>
        <w:t>izsoles k</w:t>
      </w:r>
      <w:r w:rsidRPr="00210929">
        <w:rPr>
          <w:sz w:val="23"/>
          <w:szCs w:val="23"/>
        </w:rPr>
        <w:t xml:space="preserve">omisija nepareizi noraidījusi kādu </w:t>
      </w:r>
      <w:r w:rsidR="0001332F" w:rsidRPr="00210929">
        <w:rPr>
          <w:sz w:val="23"/>
          <w:szCs w:val="23"/>
        </w:rPr>
        <w:t>pretendentu</w:t>
      </w:r>
      <w:r w:rsidRPr="00210929">
        <w:rPr>
          <w:sz w:val="23"/>
          <w:szCs w:val="23"/>
        </w:rPr>
        <w:t xml:space="preserve">, var pieteikt tikai Izsoles </w:t>
      </w:r>
      <w:r w:rsidR="0001332F" w:rsidRPr="00210929">
        <w:rPr>
          <w:sz w:val="23"/>
          <w:szCs w:val="23"/>
        </w:rPr>
        <w:t>pretendenti</w:t>
      </w:r>
      <w:r w:rsidRPr="00210929">
        <w:rPr>
          <w:sz w:val="23"/>
          <w:szCs w:val="23"/>
        </w:rPr>
        <w:t>. Pretenzijas jāpiesaka Izsoles laikā izsoles vadītājam. Izsoles protokolā par to ir jāizdara atzīme.</w:t>
      </w:r>
    </w:p>
    <w:p w14:paraId="0EF6D184" w14:textId="77777777" w:rsidR="00A10F18" w:rsidRPr="00210929" w:rsidRDefault="00A10F18" w:rsidP="00C86D9B">
      <w:pPr>
        <w:numPr>
          <w:ilvl w:val="1"/>
          <w:numId w:val="1"/>
        </w:numPr>
        <w:ind w:left="567" w:hanging="567"/>
        <w:jc w:val="both"/>
        <w:rPr>
          <w:sz w:val="23"/>
          <w:szCs w:val="23"/>
        </w:rPr>
      </w:pPr>
      <w:r w:rsidRPr="00210929">
        <w:rPr>
          <w:sz w:val="23"/>
          <w:szCs w:val="23"/>
        </w:rPr>
        <w:t xml:space="preserve">Pretenzijas par to, ka bijusi noruna atturēt Izsoles </w:t>
      </w:r>
      <w:r w:rsidR="0001332F" w:rsidRPr="00210929">
        <w:rPr>
          <w:sz w:val="23"/>
          <w:szCs w:val="23"/>
        </w:rPr>
        <w:t>pretendentu</w:t>
      </w:r>
      <w:r w:rsidRPr="00210929">
        <w:rPr>
          <w:sz w:val="23"/>
          <w:szCs w:val="23"/>
        </w:rPr>
        <w:t xml:space="preserve"> no piedalīšanās Izsolē, var pieteikt Izsoles </w:t>
      </w:r>
      <w:r w:rsidR="0001332F" w:rsidRPr="00210929">
        <w:rPr>
          <w:sz w:val="23"/>
          <w:szCs w:val="23"/>
        </w:rPr>
        <w:t>pretendenti</w:t>
      </w:r>
      <w:r w:rsidRPr="00210929">
        <w:rPr>
          <w:sz w:val="23"/>
          <w:szCs w:val="23"/>
        </w:rPr>
        <w:t xml:space="preserve">, iesniedzot attiecīgus pierādījumus. Pretenzijas jāpiesaka </w:t>
      </w:r>
      <w:proofErr w:type="spellStart"/>
      <w:r w:rsidRPr="00210929">
        <w:rPr>
          <w:sz w:val="23"/>
          <w:szCs w:val="23"/>
        </w:rPr>
        <w:t>rakstveidā</w:t>
      </w:r>
      <w:proofErr w:type="spellEnd"/>
      <w:r w:rsidRPr="00210929">
        <w:rPr>
          <w:sz w:val="23"/>
          <w:szCs w:val="23"/>
        </w:rPr>
        <w:t xml:space="preserve"> </w:t>
      </w:r>
      <w:r w:rsidR="0001332F" w:rsidRPr="00210929">
        <w:rPr>
          <w:sz w:val="23"/>
          <w:szCs w:val="23"/>
        </w:rPr>
        <w:t xml:space="preserve">Iznomātāja </w:t>
      </w:r>
      <w:r w:rsidRPr="00210929">
        <w:rPr>
          <w:sz w:val="23"/>
          <w:szCs w:val="23"/>
        </w:rPr>
        <w:t xml:space="preserve">valdei ne vēlāk kā </w:t>
      </w:r>
      <w:r w:rsidR="0076311E" w:rsidRPr="00210929">
        <w:rPr>
          <w:sz w:val="23"/>
          <w:szCs w:val="23"/>
        </w:rPr>
        <w:t>1</w:t>
      </w:r>
      <w:r w:rsidRPr="00210929">
        <w:rPr>
          <w:sz w:val="23"/>
          <w:szCs w:val="23"/>
        </w:rPr>
        <w:t xml:space="preserve"> (</w:t>
      </w:r>
      <w:r w:rsidR="0076311E" w:rsidRPr="00210929">
        <w:rPr>
          <w:sz w:val="23"/>
          <w:szCs w:val="23"/>
        </w:rPr>
        <w:t>vienas</w:t>
      </w:r>
      <w:r w:rsidRPr="00210929">
        <w:rPr>
          <w:sz w:val="23"/>
          <w:szCs w:val="23"/>
        </w:rPr>
        <w:t>) darba dien</w:t>
      </w:r>
      <w:r w:rsidR="0076311E" w:rsidRPr="00210929">
        <w:rPr>
          <w:sz w:val="23"/>
          <w:szCs w:val="23"/>
        </w:rPr>
        <w:t>as</w:t>
      </w:r>
      <w:r w:rsidRPr="00210929">
        <w:rPr>
          <w:sz w:val="23"/>
          <w:szCs w:val="23"/>
        </w:rPr>
        <w:t xml:space="preserve"> laikā pēc Izsoles.</w:t>
      </w:r>
    </w:p>
    <w:p w14:paraId="2DD06429" w14:textId="77777777" w:rsidR="00A10F18" w:rsidRPr="00210929" w:rsidRDefault="00A10F18" w:rsidP="00C86D9B">
      <w:pPr>
        <w:numPr>
          <w:ilvl w:val="1"/>
          <w:numId w:val="1"/>
        </w:numPr>
        <w:ind w:left="567" w:hanging="567"/>
        <w:jc w:val="both"/>
        <w:rPr>
          <w:sz w:val="23"/>
          <w:szCs w:val="23"/>
        </w:rPr>
      </w:pPr>
      <w:r w:rsidRPr="00210929">
        <w:rPr>
          <w:sz w:val="23"/>
          <w:szCs w:val="23"/>
        </w:rPr>
        <w:t xml:space="preserve">Lēmumu par Izsoles atzīšanu par nenotikušu un tās rezultātus par neesošiem vai par pretenziju noraidīšanu apstiprina </w:t>
      </w:r>
      <w:r w:rsidR="0001332F" w:rsidRPr="00210929">
        <w:rPr>
          <w:sz w:val="23"/>
          <w:szCs w:val="23"/>
        </w:rPr>
        <w:t xml:space="preserve">Iznomātāja </w:t>
      </w:r>
      <w:r w:rsidRPr="00210929">
        <w:rPr>
          <w:sz w:val="23"/>
          <w:szCs w:val="23"/>
        </w:rPr>
        <w:t>valdes priekšsēdētājs.</w:t>
      </w:r>
    </w:p>
    <w:p w14:paraId="2E9F4882" w14:textId="754587A4" w:rsidR="00A10F18" w:rsidRPr="00210929" w:rsidRDefault="0005114E" w:rsidP="00C86D9B">
      <w:pPr>
        <w:numPr>
          <w:ilvl w:val="1"/>
          <w:numId w:val="1"/>
        </w:numPr>
        <w:ind w:left="567" w:hanging="567"/>
        <w:jc w:val="both"/>
        <w:rPr>
          <w:sz w:val="23"/>
          <w:szCs w:val="23"/>
        </w:rPr>
      </w:pPr>
      <w:r w:rsidRPr="00210929">
        <w:rPr>
          <w:sz w:val="23"/>
          <w:szCs w:val="23"/>
        </w:rPr>
        <w:t>P</w:t>
      </w:r>
      <w:r w:rsidR="00A10F18" w:rsidRPr="00210929">
        <w:rPr>
          <w:sz w:val="23"/>
          <w:szCs w:val="23"/>
        </w:rPr>
        <w:t>ēc nomas līguma noslēgšanas</w:t>
      </w:r>
      <w:r w:rsidRPr="00210929">
        <w:rPr>
          <w:sz w:val="23"/>
          <w:szCs w:val="23"/>
        </w:rPr>
        <w:t xml:space="preserve"> Izsoles videoieraksts tiek neatgriezeniski dzēsts un pretenzijas</w:t>
      </w:r>
      <w:r w:rsidR="00A10F18" w:rsidRPr="00210929">
        <w:rPr>
          <w:sz w:val="23"/>
          <w:szCs w:val="23"/>
        </w:rPr>
        <w:t xml:space="preserve"> netiek pieņemtas.</w:t>
      </w:r>
    </w:p>
    <w:p w14:paraId="2FAD699F" w14:textId="77777777" w:rsidR="00FF207D" w:rsidRPr="00210929" w:rsidRDefault="00FF207D" w:rsidP="00C86D9B">
      <w:pPr>
        <w:jc w:val="both"/>
        <w:rPr>
          <w:bCs/>
          <w:caps/>
          <w:sz w:val="23"/>
          <w:szCs w:val="23"/>
        </w:rPr>
      </w:pPr>
    </w:p>
    <w:p w14:paraId="2AB9D869" w14:textId="77777777" w:rsidR="003F3296" w:rsidRPr="00210929" w:rsidRDefault="003F3296" w:rsidP="00C86D9B">
      <w:pPr>
        <w:numPr>
          <w:ilvl w:val="0"/>
          <w:numId w:val="1"/>
        </w:numPr>
        <w:spacing w:after="60"/>
        <w:jc w:val="center"/>
        <w:outlineLvl w:val="4"/>
        <w:rPr>
          <w:b/>
          <w:bCs/>
          <w:iCs/>
          <w:sz w:val="23"/>
          <w:szCs w:val="23"/>
        </w:rPr>
      </w:pPr>
      <w:r w:rsidRPr="00210929">
        <w:rPr>
          <w:b/>
          <w:bCs/>
          <w:iCs/>
          <w:sz w:val="23"/>
          <w:szCs w:val="23"/>
        </w:rPr>
        <w:t>Nomas līguma noslēgšana</w:t>
      </w:r>
    </w:p>
    <w:p w14:paraId="36AFF598" w14:textId="6816DCA3" w:rsidR="0001332F" w:rsidRPr="00210929" w:rsidRDefault="0001332F" w:rsidP="00C86D9B">
      <w:pPr>
        <w:numPr>
          <w:ilvl w:val="1"/>
          <w:numId w:val="1"/>
        </w:numPr>
        <w:ind w:left="567" w:hanging="567"/>
        <w:jc w:val="both"/>
        <w:rPr>
          <w:sz w:val="23"/>
          <w:szCs w:val="23"/>
        </w:rPr>
      </w:pPr>
      <w:r w:rsidRPr="00210929">
        <w:rPr>
          <w:sz w:val="23"/>
          <w:szCs w:val="23"/>
        </w:rPr>
        <w:t xml:space="preserve">Iznomātājs nomas līgumu (skatīt </w:t>
      </w:r>
      <w:r w:rsidR="00E2142E" w:rsidRPr="00210929">
        <w:rPr>
          <w:sz w:val="23"/>
          <w:szCs w:val="23"/>
        </w:rPr>
        <w:t>4</w:t>
      </w:r>
      <w:r w:rsidRPr="00210929">
        <w:rPr>
          <w:sz w:val="23"/>
          <w:szCs w:val="23"/>
        </w:rPr>
        <w:t xml:space="preserve">. pielikumu) slēdz ar to nomas tiesību </w:t>
      </w:r>
      <w:r w:rsidR="0076311E" w:rsidRPr="00210929">
        <w:rPr>
          <w:sz w:val="23"/>
          <w:szCs w:val="23"/>
        </w:rPr>
        <w:t xml:space="preserve">objekta </w:t>
      </w:r>
      <w:r w:rsidRPr="00210929">
        <w:rPr>
          <w:sz w:val="23"/>
          <w:szCs w:val="23"/>
        </w:rPr>
        <w:t xml:space="preserve">pretendentu, kurš nosolījis visaugstāko nomas maksu. </w:t>
      </w:r>
      <w:r w:rsidR="0076311E" w:rsidRPr="00210929">
        <w:rPr>
          <w:sz w:val="23"/>
          <w:szCs w:val="23"/>
        </w:rPr>
        <w:t>P</w:t>
      </w:r>
      <w:r w:rsidRPr="00210929">
        <w:rPr>
          <w:sz w:val="23"/>
          <w:szCs w:val="23"/>
        </w:rPr>
        <w:t>retendents</w:t>
      </w:r>
      <w:r w:rsidR="0076311E" w:rsidRPr="00210929">
        <w:rPr>
          <w:sz w:val="23"/>
          <w:szCs w:val="23"/>
        </w:rPr>
        <w:t xml:space="preserve"> </w:t>
      </w:r>
      <w:r w:rsidRPr="00210929">
        <w:rPr>
          <w:sz w:val="23"/>
          <w:szCs w:val="23"/>
        </w:rPr>
        <w:t xml:space="preserve">paraksta nomas līgumu vai rakstiski paziņo par atteikumu slēgt nomas līgumu ar </w:t>
      </w:r>
      <w:r w:rsidR="00F60B1F" w:rsidRPr="00210929">
        <w:rPr>
          <w:sz w:val="23"/>
          <w:szCs w:val="23"/>
        </w:rPr>
        <w:t>I</w:t>
      </w:r>
      <w:r w:rsidRPr="00210929">
        <w:rPr>
          <w:sz w:val="23"/>
          <w:szCs w:val="23"/>
        </w:rPr>
        <w:t xml:space="preserve">znomātāju saskaņotā saprātīgā termiņā, kas nav garāks par </w:t>
      </w:r>
      <w:r w:rsidR="001D64BE" w:rsidRPr="00210929">
        <w:rPr>
          <w:sz w:val="23"/>
          <w:szCs w:val="23"/>
        </w:rPr>
        <w:t>5</w:t>
      </w:r>
      <w:r w:rsidRPr="00210929">
        <w:rPr>
          <w:sz w:val="23"/>
          <w:szCs w:val="23"/>
        </w:rPr>
        <w:t xml:space="preserve"> (</w:t>
      </w:r>
      <w:r w:rsidR="001D64BE" w:rsidRPr="00210929">
        <w:rPr>
          <w:sz w:val="23"/>
          <w:szCs w:val="23"/>
        </w:rPr>
        <w:t>piec</w:t>
      </w:r>
      <w:r w:rsidR="00A703F3" w:rsidRPr="00210929">
        <w:rPr>
          <w:sz w:val="23"/>
          <w:szCs w:val="23"/>
        </w:rPr>
        <w:t>ām</w:t>
      </w:r>
      <w:r w:rsidRPr="00210929">
        <w:rPr>
          <w:sz w:val="23"/>
          <w:szCs w:val="23"/>
        </w:rPr>
        <w:t>) darb</w:t>
      </w:r>
      <w:r w:rsidR="001D64BE" w:rsidRPr="00210929">
        <w:rPr>
          <w:sz w:val="23"/>
          <w:szCs w:val="23"/>
        </w:rPr>
        <w:t xml:space="preserve">a </w:t>
      </w:r>
      <w:r w:rsidRPr="00210929">
        <w:rPr>
          <w:sz w:val="23"/>
          <w:szCs w:val="23"/>
        </w:rPr>
        <w:t xml:space="preserve">dienām no nomas līguma nosūtīšanas dienas. Ja iepriekš minētajā termiņā nomas tiesību pretendents līgumu neparaksta un neiesniedz attiecīgu atteikumu, ir uzskatāms, ka pretendents no nomas līguma slēgšanas ir atteicies. </w:t>
      </w:r>
    </w:p>
    <w:p w14:paraId="176DA851" w14:textId="5043E9DC" w:rsidR="0001332F" w:rsidRPr="00210929" w:rsidRDefault="0001332F" w:rsidP="00C86D9B">
      <w:pPr>
        <w:numPr>
          <w:ilvl w:val="1"/>
          <w:numId w:val="1"/>
        </w:numPr>
        <w:ind w:left="567" w:hanging="567"/>
        <w:jc w:val="both"/>
        <w:rPr>
          <w:sz w:val="23"/>
          <w:szCs w:val="23"/>
        </w:rPr>
      </w:pPr>
      <w:r w:rsidRPr="00210929">
        <w:rPr>
          <w:sz w:val="23"/>
          <w:szCs w:val="23"/>
        </w:rPr>
        <w:t xml:space="preserve">Ja pretendents, kurš nosolījis augstāko nomas maksu, atsakās slēgt nomas līgumu, </w:t>
      </w:r>
      <w:r w:rsidR="00F60B1F" w:rsidRPr="00210929">
        <w:rPr>
          <w:sz w:val="23"/>
          <w:szCs w:val="23"/>
        </w:rPr>
        <w:t>I</w:t>
      </w:r>
      <w:r w:rsidRPr="00210929">
        <w:rPr>
          <w:sz w:val="23"/>
          <w:szCs w:val="23"/>
        </w:rPr>
        <w:t xml:space="preserve">znomātājam ir tiesības secīgi piedāvāt slēgt nomas līgumu tam pretendentam, kurš nosolīja nākamo augstāko nomas maksu. Iznomātājs </w:t>
      </w:r>
      <w:r w:rsidR="00A703F3" w:rsidRPr="00210929">
        <w:rPr>
          <w:sz w:val="23"/>
          <w:szCs w:val="23"/>
        </w:rPr>
        <w:t>5</w:t>
      </w:r>
      <w:r w:rsidRPr="00210929">
        <w:rPr>
          <w:sz w:val="23"/>
          <w:szCs w:val="23"/>
        </w:rPr>
        <w:t xml:space="preserve"> (</w:t>
      </w:r>
      <w:r w:rsidR="00A703F3" w:rsidRPr="00210929">
        <w:rPr>
          <w:sz w:val="23"/>
          <w:szCs w:val="23"/>
        </w:rPr>
        <w:t>piecu</w:t>
      </w:r>
      <w:r w:rsidRPr="00210929">
        <w:rPr>
          <w:sz w:val="23"/>
          <w:szCs w:val="23"/>
        </w:rPr>
        <w:t>) darb</w:t>
      </w:r>
      <w:r w:rsidR="001D64BE" w:rsidRPr="00210929">
        <w:rPr>
          <w:sz w:val="23"/>
          <w:szCs w:val="23"/>
        </w:rPr>
        <w:t xml:space="preserve">a </w:t>
      </w:r>
      <w:r w:rsidRPr="00210929">
        <w:rPr>
          <w:sz w:val="23"/>
          <w:szCs w:val="23"/>
        </w:rPr>
        <w:t xml:space="preserve">dienu laikā pēc minētā piedāvājuma nosūtīšanas nodrošina attiecīgās informācijas publicēšanu </w:t>
      </w:r>
      <w:r w:rsidR="00F60B1F" w:rsidRPr="00210929">
        <w:rPr>
          <w:color w:val="00000A"/>
          <w:sz w:val="23"/>
          <w:szCs w:val="23"/>
        </w:rPr>
        <w:t>Iznomātāja</w:t>
      </w:r>
      <w:r w:rsidRPr="00210929">
        <w:rPr>
          <w:color w:val="00000A"/>
          <w:sz w:val="23"/>
          <w:szCs w:val="23"/>
        </w:rPr>
        <w:t xml:space="preserve"> interneta mājas</w:t>
      </w:r>
      <w:r w:rsidR="001D64BE" w:rsidRPr="00210929">
        <w:rPr>
          <w:color w:val="00000A"/>
          <w:sz w:val="23"/>
          <w:szCs w:val="23"/>
        </w:rPr>
        <w:t>lapā</w:t>
      </w:r>
      <w:r w:rsidRPr="00210929">
        <w:rPr>
          <w:color w:val="00000A"/>
          <w:sz w:val="23"/>
          <w:szCs w:val="23"/>
        </w:rPr>
        <w:t xml:space="preserve"> </w:t>
      </w:r>
      <w:r w:rsidR="00F60B1F" w:rsidRPr="00210929">
        <w:rPr>
          <w:rStyle w:val="Hyperlink"/>
          <w:sz w:val="23"/>
          <w:szCs w:val="23"/>
        </w:rPr>
        <w:t>www.rslimnica.lv</w:t>
      </w:r>
      <w:r w:rsidR="00F60B1F" w:rsidRPr="00210929">
        <w:rPr>
          <w:sz w:val="23"/>
          <w:szCs w:val="23"/>
        </w:rPr>
        <w:t xml:space="preserve"> </w:t>
      </w:r>
      <w:r w:rsidR="00F60B1F" w:rsidRPr="00210929">
        <w:rPr>
          <w:color w:val="00000A"/>
          <w:sz w:val="23"/>
          <w:szCs w:val="23"/>
        </w:rPr>
        <w:t xml:space="preserve">un </w:t>
      </w:r>
      <w:r w:rsidRPr="00210929">
        <w:rPr>
          <w:color w:val="00000A"/>
          <w:sz w:val="23"/>
          <w:szCs w:val="23"/>
        </w:rPr>
        <w:t xml:space="preserve">VAS „Valsts nekustamie īpašumi” mājas lapā </w:t>
      </w:r>
      <w:hyperlink r:id="rId13" w:history="1">
        <w:r w:rsidR="001D64BE" w:rsidRPr="00210929">
          <w:rPr>
            <w:rStyle w:val="Hyperlink"/>
            <w:sz w:val="23"/>
            <w:szCs w:val="23"/>
          </w:rPr>
          <w:t>www.vni.lv</w:t>
        </w:r>
      </w:hyperlink>
      <w:r w:rsidR="00EE04D1" w:rsidRPr="00210929">
        <w:rPr>
          <w:sz w:val="23"/>
          <w:szCs w:val="23"/>
        </w:rPr>
        <w:t>.</w:t>
      </w:r>
    </w:p>
    <w:p w14:paraId="64DEF05C" w14:textId="504984B7" w:rsidR="0001332F" w:rsidRPr="00210929" w:rsidRDefault="0001332F" w:rsidP="00C86D9B">
      <w:pPr>
        <w:numPr>
          <w:ilvl w:val="1"/>
          <w:numId w:val="1"/>
        </w:numPr>
        <w:ind w:left="567" w:hanging="567"/>
        <w:jc w:val="both"/>
        <w:rPr>
          <w:sz w:val="23"/>
          <w:szCs w:val="23"/>
        </w:rPr>
      </w:pPr>
      <w:r w:rsidRPr="00210929">
        <w:rPr>
          <w:sz w:val="23"/>
          <w:szCs w:val="23"/>
        </w:rPr>
        <w:t xml:space="preserve">Izsoles </w:t>
      </w:r>
      <w:r w:rsidR="00F60B1F" w:rsidRPr="00210929">
        <w:rPr>
          <w:sz w:val="23"/>
          <w:szCs w:val="23"/>
        </w:rPr>
        <w:t>pretendents</w:t>
      </w:r>
      <w:r w:rsidRPr="00210929">
        <w:rPr>
          <w:sz w:val="23"/>
          <w:szCs w:val="23"/>
        </w:rPr>
        <w:t>, k</w:t>
      </w:r>
      <w:r w:rsidR="00F60B1F" w:rsidRPr="00210929">
        <w:rPr>
          <w:sz w:val="23"/>
          <w:szCs w:val="23"/>
        </w:rPr>
        <w:t>as</w:t>
      </w:r>
      <w:r w:rsidRPr="00210929">
        <w:rPr>
          <w:sz w:val="23"/>
          <w:szCs w:val="23"/>
        </w:rPr>
        <w:t xml:space="preserve"> piedāvājis nākamo augstāko nomas maksu, atbildi uz </w:t>
      </w:r>
      <w:r w:rsidR="00F60B1F" w:rsidRPr="00210929">
        <w:rPr>
          <w:sz w:val="23"/>
          <w:szCs w:val="23"/>
        </w:rPr>
        <w:t>1</w:t>
      </w:r>
      <w:r w:rsidR="001D64BE" w:rsidRPr="00210929">
        <w:rPr>
          <w:sz w:val="23"/>
          <w:szCs w:val="23"/>
        </w:rPr>
        <w:t>0</w:t>
      </w:r>
      <w:r w:rsidRPr="00210929">
        <w:rPr>
          <w:sz w:val="23"/>
          <w:szCs w:val="23"/>
        </w:rPr>
        <w:t>.</w:t>
      </w:r>
      <w:r w:rsidR="00F60B1F" w:rsidRPr="00210929">
        <w:rPr>
          <w:sz w:val="23"/>
          <w:szCs w:val="23"/>
        </w:rPr>
        <w:t>2</w:t>
      </w:r>
      <w:r w:rsidRPr="00210929">
        <w:rPr>
          <w:sz w:val="23"/>
          <w:szCs w:val="23"/>
        </w:rPr>
        <w:t>.</w:t>
      </w:r>
      <w:r w:rsidR="00F60B1F" w:rsidRPr="00210929">
        <w:rPr>
          <w:sz w:val="23"/>
          <w:szCs w:val="23"/>
        </w:rPr>
        <w:t> </w:t>
      </w:r>
      <w:r w:rsidRPr="00210929">
        <w:rPr>
          <w:sz w:val="23"/>
          <w:szCs w:val="23"/>
        </w:rPr>
        <w:t xml:space="preserve">apakšpunktā minēto piedāvājumu sniedz </w:t>
      </w:r>
      <w:r w:rsidR="001D64BE" w:rsidRPr="00210929">
        <w:rPr>
          <w:sz w:val="23"/>
          <w:szCs w:val="23"/>
        </w:rPr>
        <w:t>5</w:t>
      </w:r>
      <w:r w:rsidRPr="00210929">
        <w:rPr>
          <w:sz w:val="23"/>
          <w:szCs w:val="23"/>
        </w:rPr>
        <w:t xml:space="preserve"> (</w:t>
      </w:r>
      <w:r w:rsidR="001D64BE" w:rsidRPr="00210929">
        <w:rPr>
          <w:sz w:val="23"/>
          <w:szCs w:val="23"/>
        </w:rPr>
        <w:t>piecu</w:t>
      </w:r>
      <w:r w:rsidRPr="00210929">
        <w:rPr>
          <w:sz w:val="23"/>
          <w:szCs w:val="23"/>
        </w:rPr>
        <w:t xml:space="preserve">) darba dienu laikā pēc tā saņemšanas dienas. Ja izsoles </w:t>
      </w:r>
      <w:r w:rsidR="00F60B1F" w:rsidRPr="00210929">
        <w:rPr>
          <w:sz w:val="23"/>
          <w:szCs w:val="23"/>
        </w:rPr>
        <w:t>pretendents</w:t>
      </w:r>
      <w:r w:rsidRPr="00210929">
        <w:rPr>
          <w:sz w:val="23"/>
          <w:szCs w:val="23"/>
        </w:rPr>
        <w:t xml:space="preserve"> piekrīt parakstīt nomas līgumu par paša nosolīto augstāko nomas maksu, viņš paraksta nomas līgumu ar </w:t>
      </w:r>
      <w:r w:rsidR="00F775D0" w:rsidRPr="00210929">
        <w:rPr>
          <w:sz w:val="23"/>
          <w:szCs w:val="23"/>
        </w:rPr>
        <w:t>I</w:t>
      </w:r>
      <w:r w:rsidRPr="00210929">
        <w:rPr>
          <w:sz w:val="23"/>
          <w:szCs w:val="23"/>
        </w:rPr>
        <w:t xml:space="preserve">znomātāju saskaņotā saprātīgā termiņā, kas nav garāks par </w:t>
      </w:r>
      <w:r w:rsidR="001D64BE" w:rsidRPr="00210929">
        <w:rPr>
          <w:sz w:val="23"/>
          <w:szCs w:val="23"/>
        </w:rPr>
        <w:t>5</w:t>
      </w:r>
      <w:r w:rsidRPr="00210929">
        <w:rPr>
          <w:sz w:val="23"/>
          <w:szCs w:val="23"/>
        </w:rPr>
        <w:t xml:space="preserve"> (</w:t>
      </w:r>
      <w:r w:rsidR="001D64BE" w:rsidRPr="00210929">
        <w:rPr>
          <w:sz w:val="23"/>
          <w:szCs w:val="23"/>
        </w:rPr>
        <w:t>piecām</w:t>
      </w:r>
      <w:r w:rsidRPr="00210929">
        <w:rPr>
          <w:sz w:val="23"/>
          <w:szCs w:val="23"/>
        </w:rPr>
        <w:t>) darb</w:t>
      </w:r>
      <w:r w:rsidR="001D64BE" w:rsidRPr="00210929">
        <w:rPr>
          <w:sz w:val="23"/>
          <w:szCs w:val="23"/>
        </w:rPr>
        <w:t xml:space="preserve">a </w:t>
      </w:r>
      <w:r w:rsidRPr="00210929">
        <w:rPr>
          <w:sz w:val="23"/>
          <w:szCs w:val="23"/>
        </w:rPr>
        <w:t xml:space="preserve">dienām no nomas līguma nosūtīšanas dienas. Iznomātājs </w:t>
      </w:r>
      <w:r w:rsidR="00A703F3" w:rsidRPr="00210929">
        <w:rPr>
          <w:sz w:val="23"/>
          <w:szCs w:val="23"/>
        </w:rPr>
        <w:t>5</w:t>
      </w:r>
      <w:r w:rsidRPr="00210929">
        <w:rPr>
          <w:sz w:val="23"/>
          <w:szCs w:val="23"/>
        </w:rPr>
        <w:t xml:space="preserve"> (</w:t>
      </w:r>
      <w:r w:rsidR="00A703F3" w:rsidRPr="00210929">
        <w:rPr>
          <w:sz w:val="23"/>
          <w:szCs w:val="23"/>
        </w:rPr>
        <w:t>piecu)</w:t>
      </w:r>
      <w:r w:rsidRPr="00210929">
        <w:rPr>
          <w:sz w:val="23"/>
          <w:szCs w:val="23"/>
        </w:rPr>
        <w:t xml:space="preserve"> darb</w:t>
      </w:r>
      <w:r w:rsidR="001D64BE" w:rsidRPr="00210929">
        <w:rPr>
          <w:sz w:val="23"/>
          <w:szCs w:val="23"/>
        </w:rPr>
        <w:t xml:space="preserve">a </w:t>
      </w:r>
      <w:r w:rsidRPr="00210929">
        <w:rPr>
          <w:sz w:val="23"/>
          <w:szCs w:val="23"/>
        </w:rPr>
        <w:t>dienu laikā pēc nomas līguma parakstīšanas nodrošina attiecīgās informācijas publicēšanu</w:t>
      </w:r>
      <w:r w:rsidRPr="00210929">
        <w:rPr>
          <w:color w:val="00000A"/>
          <w:sz w:val="23"/>
          <w:szCs w:val="23"/>
        </w:rPr>
        <w:t xml:space="preserve">. </w:t>
      </w:r>
      <w:r w:rsidRPr="00210929">
        <w:rPr>
          <w:sz w:val="23"/>
          <w:szCs w:val="23"/>
        </w:rPr>
        <w:t>Ja iepriekš minētajā termiņā nomas tiesību pretendents līgumu neparaksta vai neiesniedz attiecīgu atteikumu, ir uzskatāms, ka nomas tiesību pretendents no nomas līguma slēgšanas ir atteicies, un rīkojama jauna nomas tiesību izsole.</w:t>
      </w:r>
    </w:p>
    <w:p w14:paraId="5E168F68" w14:textId="22887D86" w:rsidR="001D64BE" w:rsidRPr="00210929" w:rsidRDefault="001D64BE" w:rsidP="001D64BE">
      <w:pPr>
        <w:ind w:left="567"/>
        <w:jc w:val="both"/>
        <w:rPr>
          <w:sz w:val="23"/>
          <w:szCs w:val="23"/>
        </w:rPr>
      </w:pPr>
    </w:p>
    <w:p w14:paraId="69443101" w14:textId="77777777" w:rsidR="001D64BE" w:rsidRPr="00210929" w:rsidRDefault="001D64BE" w:rsidP="001D64BE">
      <w:pPr>
        <w:ind w:left="567"/>
        <w:jc w:val="both"/>
        <w:rPr>
          <w:sz w:val="23"/>
          <w:szCs w:val="23"/>
        </w:rPr>
      </w:pPr>
    </w:p>
    <w:p w14:paraId="7C6DF752" w14:textId="69516FD7" w:rsidR="001D64BE" w:rsidRPr="00210929" w:rsidRDefault="001D64BE" w:rsidP="006F0081">
      <w:pPr>
        <w:pStyle w:val="ListParagraph"/>
        <w:ind w:left="1843" w:right="-93" w:hanging="1220"/>
        <w:jc w:val="both"/>
        <w:rPr>
          <w:sz w:val="23"/>
          <w:szCs w:val="23"/>
        </w:rPr>
      </w:pPr>
      <w:r w:rsidRPr="00210929">
        <w:rPr>
          <w:sz w:val="23"/>
          <w:szCs w:val="23"/>
        </w:rPr>
        <w:t>Pielikumā:</w:t>
      </w:r>
      <w:r w:rsidR="006F0081" w:rsidRPr="00210929">
        <w:rPr>
          <w:sz w:val="23"/>
          <w:szCs w:val="23"/>
        </w:rPr>
        <w:tab/>
      </w:r>
      <w:r w:rsidR="00881AE8" w:rsidRPr="00210929">
        <w:rPr>
          <w:sz w:val="23"/>
          <w:szCs w:val="23"/>
        </w:rPr>
        <w:t>P</w:t>
      </w:r>
      <w:r w:rsidRPr="00210929">
        <w:rPr>
          <w:sz w:val="23"/>
          <w:szCs w:val="23"/>
        </w:rPr>
        <w:t xml:space="preserve">ielikums Nr.1 </w:t>
      </w:r>
      <w:r w:rsidRPr="00210929">
        <w:rPr>
          <w:sz w:val="23"/>
          <w:szCs w:val="23"/>
        </w:rPr>
        <w:tab/>
        <w:t xml:space="preserve">- </w:t>
      </w:r>
      <w:bookmarkStart w:id="9" w:name="_Hlk86132570"/>
      <w:r w:rsidR="005C36DA" w:rsidRPr="00210929">
        <w:rPr>
          <w:sz w:val="23"/>
          <w:szCs w:val="23"/>
        </w:rPr>
        <w:t>Nomas tiesību objekta vietas plāns</w:t>
      </w:r>
      <w:bookmarkEnd w:id="9"/>
      <w:r w:rsidRPr="00210929">
        <w:rPr>
          <w:sz w:val="23"/>
          <w:szCs w:val="23"/>
        </w:rPr>
        <w:t xml:space="preserve"> (</w:t>
      </w:r>
      <w:r w:rsidR="00DD667D" w:rsidRPr="00210929">
        <w:rPr>
          <w:sz w:val="23"/>
          <w:szCs w:val="23"/>
        </w:rPr>
        <w:t>1</w:t>
      </w:r>
      <w:r w:rsidRPr="00210929">
        <w:rPr>
          <w:sz w:val="23"/>
          <w:szCs w:val="23"/>
        </w:rPr>
        <w:t xml:space="preserve"> lapa</w:t>
      </w:r>
      <w:r w:rsidR="00DE5996" w:rsidRPr="00210929">
        <w:rPr>
          <w:sz w:val="23"/>
          <w:szCs w:val="23"/>
        </w:rPr>
        <w:t>s</w:t>
      </w:r>
      <w:r w:rsidRPr="00210929">
        <w:rPr>
          <w:sz w:val="23"/>
          <w:szCs w:val="23"/>
        </w:rPr>
        <w:t>);</w:t>
      </w:r>
    </w:p>
    <w:p w14:paraId="21B5FDBA" w14:textId="6A6F22C9" w:rsidR="001D64BE" w:rsidRPr="00210929" w:rsidRDefault="001D64BE" w:rsidP="006F0081">
      <w:pPr>
        <w:ind w:left="1843" w:right="-93"/>
        <w:jc w:val="both"/>
        <w:rPr>
          <w:sz w:val="23"/>
          <w:szCs w:val="23"/>
        </w:rPr>
      </w:pPr>
      <w:r w:rsidRPr="00210929">
        <w:rPr>
          <w:sz w:val="23"/>
          <w:szCs w:val="23"/>
        </w:rPr>
        <w:t xml:space="preserve">Pielikums Nr.2 </w:t>
      </w:r>
      <w:r w:rsidRPr="00210929">
        <w:rPr>
          <w:sz w:val="23"/>
          <w:szCs w:val="23"/>
        </w:rPr>
        <w:tab/>
        <w:t>- pieteikums dalībai izsolē (1 lapa);</w:t>
      </w:r>
    </w:p>
    <w:p w14:paraId="5DD382A3" w14:textId="64083EDA" w:rsidR="001D64BE" w:rsidRPr="00210929" w:rsidRDefault="001D64BE" w:rsidP="006F0081">
      <w:pPr>
        <w:ind w:left="1843" w:right="-93"/>
        <w:jc w:val="both"/>
        <w:rPr>
          <w:sz w:val="23"/>
          <w:szCs w:val="23"/>
        </w:rPr>
      </w:pPr>
      <w:r w:rsidRPr="00210929">
        <w:rPr>
          <w:sz w:val="23"/>
          <w:szCs w:val="23"/>
        </w:rPr>
        <w:t xml:space="preserve">Pielikums Nr.3 </w:t>
      </w:r>
      <w:r w:rsidRPr="00210929">
        <w:rPr>
          <w:sz w:val="23"/>
          <w:szCs w:val="23"/>
        </w:rPr>
        <w:tab/>
        <w:t>- Izsoles dalībnieku uzskaites lapa (1 lapas);</w:t>
      </w:r>
    </w:p>
    <w:p w14:paraId="16479EA7" w14:textId="1928A5CE" w:rsidR="001D64BE" w:rsidRPr="00210929" w:rsidRDefault="001D64BE" w:rsidP="006F0081">
      <w:pPr>
        <w:ind w:left="1843" w:right="-93"/>
        <w:jc w:val="both"/>
        <w:rPr>
          <w:sz w:val="23"/>
          <w:szCs w:val="23"/>
        </w:rPr>
      </w:pPr>
      <w:r w:rsidRPr="00210929">
        <w:rPr>
          <w:sz w:val="23"/>
          <w:szCs w:val="23"/>
        </w:rPr>
        <w:t xml:space="preserve">Pielikums Nr.4 </w:t>
      </w:r>
      <w:r w:rsidRPr="00210929">
        <w:rPr>
          <w:sz w:val="23"/>
          <w:szCs w:val="23"/>
        </w:rPr>
        <w:tab/>
        <w:t xml:space="preserve">- </w:t>
      </w:r>
      <w:r w:rsidR="00A47AB1" w:rsidRPr="00210929">
        <w:rPr>
          <w:sz w:val="23"/>
          <w:szCs w:val="23"/>
        </w:rPr>
        <w:t>Nedzīvojamo telpu</w:t>
      </w:r>
      <w:r w:rsidR="00974F5D" w:rsidRPr="00210929">
        <w:rPr>
          <w:sz w:val="23"/>
          <w:szCs w:val="23"/>
        </w:rPr>
        <w:t>/jumta</w:t>
      </w:r>
      <w:r w:rsidR="00A47AB1" w:rsidRPr="00210929">
        <w:rPr>
          <w:sz w:val="23"/>
          <w:szCs w:val="23"/>
        </w:rPr>
        <w:t xml:space="preserve"> daļas nomas</w:t>
      </w:r>
      <w:r w:rsidRPr="00210929">
        <w:rPr>
          <w:sz w:val="23"/>
          <w:szCs w:val="23"/>
        </w:rPr>
        <w:t xml:space="preserve"> līgums (</w:t>
      </w:r>
      <w:r w:rsidR="00AA497D" w:rsidRPr="00210929">
        <w:rPr>
          <w:sz w:val="23"/>
          <w:szCs w:val="23"/>
        </w:rPr>
        <w:t>6</w:t>
      </w:r>
      <w:r w:rsidRPr="00210929">
        <w:rPr>
          <w:sz w:val="23"/>
          <w:szCs w:val="23"/>
        </w:rPr>
        <w:t xml:space="preserve"> lapas).</w:t>
      </w:r>
    </w:p>
    <w:p w14:paraId="7DDD2E26" w14:textId="77777777" w:rsidR="001D64BE" w:rsidRPr="00210929" w:rsidRDefault="001D64BE" w:rsidP="001D64BE">
      <w:pPr>
        <w:jc w:val="both"/>
        <w:rPr>
          <w:sz w:val="23"/>
          <w:szCs w:val="23"/>
        </w:rPr>
      </w:pPr>
    </w:p>
    <w:p w14:paraId="57B7D775" w14:textId="77777777" w:rsidR="00C754A3" w:rsidRPr="00210929" w:rsidRDefault="00C754A3" w:rsidP="00C86D9B">
      <w:pPr>
        <w:rPr>
          <w:sz w:val="23"/>
          <w:szCs w:val="23"/>
        </w:rPr>
      </w:pPr>
      <w:r w:rsidRPr="00210929">
        <w:rPr>
          <w:sz w:val="23"/>
          <w:szCs w:val="23"/>
        </w:rPr>
        <w:br w:type="page"/>
      </w:r>
    </w:p>
    <w:p w14:paraId="42D17BC5" w14:textId="2E012B29" w:rsidR="00F775D0" w:rsidRPr="00210929" w:rsidRDefault="00E66861" w:rsidP="00C86D9B">
      <w:pPr>
        <w:ind w:left="720"/>
        <w:jc w:val="right"/>
        <w:rPr>
          <w:i/>
          <w:iCs/>
          <w:sz w:val="23"/>
          <w:szCs w:val="23"/>
        </w:rPr>
      </w:pPr>
      <w:bookmarkStart w:id="10" w:name="_Hlk90367692"/>
      <w:r w:rsidRPr="00210929">
        <w:rPr>
          <w:i/>
          <w:iCs/>
          <w:sz w:val="23"/>
          <w:szCs w:val="23"/>
        </w:rPr>
        <w:lastRenderedPageBreak/>
        <w:t>P</w:t>
      </w:r>
      <w:r w:rsidR="00F775D0" w:rsidRPr="00210929">
        <w:rPr>
          <w:i/>
          <w:iCs/>
          <w:sz w:val="23"/>
          <w:szCs w:val="23"/>
        </w:rPr>
        <w:t>ielikums</w:t>
      </w:r>
      <w:r w:rsidR="001D64BE" w:rsidRPr="00210929">
        <w:rPr>
          <w:i/>
          <w:iCs/>
          <w:sz w:val="23"/>
          <w:szCs w:val="23"/>
        </w:rPr>
        <w:t xml:space="preserve"> Nr. 1</w:t>
      </w:r>
    </w:p>
    <w:p w14:paraId="79860D5A" w14:textId="77777777" w:rsidR="00F775D0" w:rsidRPr="00210929" w:rsidRDefault="00F775D0" w:rsidP="00C86D9B">
      <w:pPr>
        <w:jc w:val="right"/>
        <w:rPr>
          <w:sz w:val="23"/>
          <w:szCs w:val="23"/>
        </w:rPr>
      </w:pPr>
    </w:p>
    <w:p w14:paraId="26BB3F44" w14:textId="499E4FC7" w:rsidR="00F775D0" w:rsidRPr="00210929" w:rsidRDefault="005C36DA" w:rsidP="00C86D9B">
      <w:pPr>
        <w:jc w:val="center"/>
        <w:rPr>
          <w:b/>
          <w:sz w:val="23"/>
          <w:szCs w:val="23"/>
        </w:rPr>
      </w:pPr>
      <w:r w:rsidRPr="00210929">
        <w:rPr>
          <w:b/>
          <w:sz w:val="23"/>
          <w:szCs w:val="23"/>
        </w:rPr>
        <w:t>NOMAS TIESĪBU OBJEKTA</w:t>
      </w:r>
      <w:r w:rsidR="001D64BE" w:rsidRPr="00210929">
        <w:rPr>
          <w:b/>
          <w:sz w:val="23"/>
          <w:szCs w:val="23"/>
        </w:rPr>
        <w:t xml:space="preserve"> VIET</w:t>
      </w:r>
      <w:r w:rsidR="00DD667D" w:rsidRPr="00210929">
        <w:rPr>
          <w:b/>
          <w:sz w:val="23"/>
          <w:szCs w:val="23"/>
        </w:rPr>
        <w:t>AS</w:t>
      </w:r>
      <w:r w:rsidR="001D64BE" w:rsidRPr="00210929">
        <w:rPr>
          <w:b/>
          <w:sz w:val="23"/>
          <w:szCs w:val="23"/>
        </w:rPr>
        <w:t xml:space="preserve"> </w:t>
      </w:r>
      <w:r w:rsidR="00F775D0" w:rsidRPr="00210929">
        <w:rPr>
          <w:b/>
          <w:sz w:val="23"/>
          <w:szCs w:val="23"/>
        </w:rPr>
        <w:t>PLĀNS</w:t>
      </w:r>
    </w:p>
    <w:p w14:paraId="681D0ABA" w14:textId="1ED975BD" w:rsidR="00DE5996" w:rsidRPr="00210929" w:rsidRDefault="00DE5996" w:rsidP="00C86D9B">
      <w:pPr>
        <w:jc w:val="center"/>
        <w:rPr>
          <w:b/>
          <w:sz w:val="23"/>
          <w:szCs w:val="23"/>
        </w:rPr>
      </w:pPr>
      <w:r w:rsidRPr="00210929">
        <w:rPr>
          <w:b/>
          <w:sz w:val="23"/>
          <w:szCs w:val="23"/>
        </w:rPr>
        <w:t>(Stacionāra ēkā, kadastra apzīmējums 2100 006 1608 001)</w:t>
      </w:r>
    </w:p>
    <w:bookmarkEnd w:id="10"/>
    <w:p w14:paraId="2E26666D" w14:textId="77777777" w:rsidR="00DD667D" w:rsidRPr="00210929" w:rsidRDefault="00DD667D" w:rsidP="00C86D9B">
      <w:pPr>
        <w:spacing w:after="160"/>
        <w:jc w:val="center"/>
        <w:rPr>
          <w:sz w:val="23"/>
          <w:szCs w:val="23"/>
        </w:rPr>
      </w:pPr>
    </w:p>
    <w:p w14:paraId="32B1C4AA" w14:textId="1D39F417" w:rsidR="00A06826" w:rsidRPr="00210929" w:rsidRDefault="00384A99" w:rsidP="00C86D9B">
      <w:pPr>
        <w:spacing w:after="160"/>
        <w:jc w:val="center"/>
        <w:rPr>
          <w:sz w:val="23"/>
          <w:szCs w:val="23"/>
        </w:rPr>
      </w:pPr>
      <w:r w:rsidRPr="00210929">
        <w:rPr>
          <w:noProof/>
        </w:rPr>
        <mc:AlternateContent>
          <mc:Choice Requires="wps">
            <w:drawing>
              <wp:anchor distT="0" distB="0" distL="114300" distR="114300" simplePos="0" relativeHeight="251659264" behindDoc="0" locked="0" layoutInCell="1" allowOverlap="1" wp14:anchorId="5355DA17" wp14:editId="11961A99">
                <wp:simplePos x="0" y="0"/>
                <wp:positionH relativeFrom="column">
                  <wp:posOffset>3025140</wp:posOffset>
                </wp:positionH>
                <wp:positionV relativeFrom="paragraph">
                  <wp:posOffset>462915</wp:posOffset>
                </wp:positionV>
                <wp:extent cx="457200" cy="457200"/>
                <wp:effectExtent l="0" t="0" r="19050" b="19050"/>
                <wp:wrapNone/>
                <wp:docPr id="746687597" name="Ovāls 1"/>
                <wp:cNvGraphicFramePr/>
                <a:graphic xmlns:a="http://schemas.openxmlformats.org/drawingml/2006/main">
                  <a:graphicData uri="http://schemas.microsoft.com/office/word/2010/wordprocessingShape">
                    <wps:wsp>
                      <wps:cNvSpPr/>
                      <wps:spPr>
                        <a:xfrm>
                          <a:off x="0" y="0"/>
                          <a:ext cx="457200" cy="457200"/>
                        </a:xfrm>
                        <a:prstGeom prst="ellipse">
                          <a:avLst/>
                        </a:prstGeom>
                        <a:solidFill>
                          <a:srgbClr val="EE0000"/>
                        </a:solidFill>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80F5B9" id="Ovāls 1" o:spid="_x0000_s1026" style="position:absolute;margin-left:238.2pt;margin-top:36.45pt;width:3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" fillcolor="#e00" strokecolor="#261103 [485]" strokeweight="1pt">
                <v:stroke joinstyle="miter"/>
              </v:oval>
            </w:pict>
          </mc:Fallback>
        </mc:AlternateContent>
      </w:r>
      <w:r w:rsidR="00A06826" w:rsidRPr="00210929">
        <w:rPr>
          <w:noProof/>
        </w:rPr>
        <w:drawing>
          <wp:inline distT="0" distB="0" distL="0" distR="0" wp14:anchorId="5DE4E028" wp14:editId="51A045D8">
            <wp:extent cx="5915547" cy="7210425"/>
            <wp:effectExtent l="0" t="0" r="9525" b="0"/>
            <wp:docPr id="113144993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449933" name=""/>
                    <pic:cNvPicPr/>
                  </pic:nvPicPr>
                  <pic:blipFill>
                    <a:blip r:embed="rId14"/>
                    <a:stretch>
                      <a:fillRect/>
                    </a:stretch>
                  </pic:blipFill>
                  <pic:spPr>
                    <a:xfrm>
                      <a:off x="0" y="0"/>
                      <a:ext cx="5936833" cy="7236370"/>
                    </a:xfrm>
                    <a:prstGeom prst="rect">
                      <a:avLst/>
                    </a:prstGeom>
                  </pic:spPr>
                </pic:pic>
              </a:graphicData>
            </a:graphic>
          </wp:inline>
        </w:drawing>
      </w:r>
    </w:p>
    <w:p w14:paraId="7876DA0F" w14:textId="3EF9B770" w:rsidR="00F775D0" w:rsidRPr="00210929" w:rsidRDefault="00F775D0" w:rsidP="00C86D9B">
      <w:pPr>
        <w:spacing w:after="160"/>
        <w:jc w:val="center"/>
        <w:rPr>
          <w:sz w:val="23"/>
          <w:szCs w:val="23"/>
        </w:rPr>
      </w:pPr>
      <w:r w:rsidRPr="00210929">
        <w:rPr>
          <w:sz w:val="23"/>
          <w:szCs w:val="23"/>
        </w:rPr>
        <w:br w:type="page"/>
      </w:r>
    </w:p>
    <w:p w14:paraId="029860CC" w14:textId="5BA093B2" w:rsidR="00C754A3" w:rsidRPr="00210929" w:rsidRDefault="00E66861" w:rsidP="00C86D9B">
      <w:pPr>
        <w:ind w:left="720"/>
        <w:jc w:val="right"/>
        <w:rPr>
          <w:i/>
          <w:iCs/>
          <w:sz w:val="23"/>
          <w:szCs w:val="23"/>
        </w:rPr>
      </w:pPr>
      <w:r w:rsidRPr="00210929">
        <w:rPr>
          <w:i/>
          <w:iCs/>
          <w:sz w:val="23"/>
          <w:szCs w:val="23"/>
        </w:rPr>
        <w:lastRenderedPageBreak/>
        <w:t>P</w:t>
      </w:r>
      <w:r w:rsidR="00C754A3" w:rsidRPr="00210929">
        <w:rPr>
          <w:i/>
          <w:iCs/>
          <w:sz w:val="23"/>
          <w:szCs w:val="23"/>
        </w:rPr>
        <w:t>ielikums</w:t>
      </w:r>
      <w:r w:rsidR="001D64BE" w:rsidRPr="00210929">
        <w:rPr>
          <w:i/>
          <w:iCs/>
          <w:sz w:val="23"/>
          <w:szCs w:val="23"/>
        </w:rPr>
        <w:t xml:space="preserve"> Nr. 2</w:t>
      </w:r>
    </w:p>
    <w:p w14:paraId="2AC62297" w14:textId="77777777" w:rsidR="00C754A3" w:rsidRPr="00210929" w:rsidRDefault="006A60FB" w:rsidP="00C86D9B">
      <w:pPr>
        <w:jc w:val="center"/>
        <w:rPr>
          <w:b/>
          <w:sz w:val="23"/>
          <w:szCs w:val="23"/>
        </w:rPr>
      </w:pPr>
      <w:r w:rsidRPr="00210929">
        <w:rPr>
          <w:b/>
          <w:sz w:val="23"/>
          <w:szCs w:val="23"/>
        </w:rPr>
        <w:t>PIETEIKUMS DALĪBAI IZSOLĒ</w:t>
      </w:r>
    </w:p>
    <w:p w14:paraId="0E29C258" w14:textId="77777777" w:rsidR="00C754A3" w:rsidRPr="00210929" w:rsidRDefault="00C754A3" w:rsidP="00C86D9B">
      <w:pPr>
        <w:rPr>
          <w:sz w:val="23"/>
          <w:szCs w:val="23"/>
        </w:rPr>
      </w:pPr>
    </w:p>
    <w:p w14:paraId="73115905" w14:textId="77777777" w:rsidR="00C754A3" w:rsidRPr="00210929" w:rsidRDefault="00C754A3" w:rsidP="00C86D9B">
      <w:pPr>
        <w:spacing w:after="60"/>
        <w:jc w:val="both"/>
        <w:rPr>
          <w:sz w:val="23"/>
          <w:szCs w:val="23"/>
        </w:rPr>
      </w:pPr>
      <w:r w:rsidRPr="00210929">
        <w:rPr>
          <w:sz w:val="23"/>
          <w:szCs w:val="23"/>
        </w:rPr>
        <w:t>Pretendenta rekvizīti:</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70"/>
      </w:tblGrid>
      <w:tr w:rsidR="00C754A3" w:rsidRPr="00210929" w14:paraId="40E782CF" w14:textId="77777777" w:rsidTr="00F31193">
        <w:tc>
          <w:tcPr>
            <w:tcW w:w="3686" w:type="dxa"/>
          </w:tcPr>
          <w:p w14:paraId="7B9117B6" w14:textId="69BB73BA" w:rsidR="00C754A3" w:rsidRPr="00210929" w:rsidRDefault="005C36DA" w:rsidP="00C86D9B">
            <w:pPr>
              <w:rPr>
                <w:b/>
                <w:sz w:val="23"/>
                <w:szCs w:val="23"/>
              </w:rPr>
            </w:pPr>
            <w:r w:rsidRPr="00210929">
              <w:rPr>
                <w:sz w:val="23"/>
                <w:szCs w:val="23"/>
              </w:rPr>
              <w:t>Nosaukums (f</w:t>
            </w:r>
            <w:r w:rsidR="000E5A01" w:rsidRPr="00210929">
              <w:rPr>
                <w:sz w:val="23"/>
                <w:szCs w:val="23"/>
              </w:rPr>
              <w:t>irma</w:t>
            </w:r>
            <w:r w:rsidRPr="00210929">
              <w:rPr>
                <w:sz w:val="23"/>
                <w:szCs w:val="23"/>
              </w:rPr>
              <w:t>)</w:t>
            </w:r>
            <w:r w:rsidR="00C754A3" w:rsidRPr="00210929">
              <w:rPr>
                <w:sz w:val="23"/>
                <w:szCs w:val="23"/>
              </w:rPr>
              <w:t>:</w:t>
            </w:r>
          </w:p>
        </w:tc>
        <w:tc>
          <w:tcPr>
            <w:tcW w:w="5670" w:type="dxa"/>
            <w:tcBorders>
              <w:bottom w:val="single" w:sz="4" w:space="0" w:color="auto"/>
            </w:tcBorders>
          </w:tcPr>
          <w:p w14:paraId="0847ADE9" w14:textId="3E68A6E5" w:rsidR="00C754A3" w:rsidRPr="00210929" w:rsidRDefault="00C754A3" w:rsidP="00C86D9B">
            <w:pPr>
              <w:jc w:val="center"/>
              <w:rPr>
                <w:b/>
                <w:sz w:val="23"/>
                <w:szCs w:val="23"/>
              </w:rPr>
            </w:pPr>
          </w:p>
        </w:tc>
      </w:tr>
      <w:tr w:rsidR="00C754A3" w:rsidRPr="00210929" w14:paraId="14D0A6D7" w14:textId="77777777" w:rsidTr="00D65CDC">
        <w:tc>
          <w:tcPr>
            <w:tcW w:w="3686" w:type="dxa"/>
          </w:tcPr>
          <w:p w14:paraId="0C921DC3" w14:textId="34122B50" w:rsidR="00C754A3" w:rsidRPr="00210929" w:rsidRDefault="00372330" w:rsidP="00C86D9B">
            <w:pPr>
              <w:rPr>
                <w:b/>
                <w:sz w:val="23"/>
                <w:szCs w:val="23"/>
              </w:rPr>
            </w:pPr>
            <w:r w:rsidRPr="00210929">
              <w:rPr>
                <w:sz w:val="23"/>
                <w:szCs w:val="23"/>
              </w:rPr>
              <w:t>R</w:t>
            </w:r>
            <w:r w:rsidR="00C754A3" w:rsidRPr="00210929">
              <w:rPr>
                <w:sz w:val="23"/>
                <w:szCs w:val="23"/>
              </w:rPr>
              <w:t>eģistrācijas Nr.:</w:t>
            </w:r>
          </w:p>
        </w:tc>
        <w:tc>
          <w:tcPr>
            <w:tcW w:w="5670" w:type="dxa"/>
            <w:tcBorders>
              <w:top w:val="single" w:sz="4" w:space="0" w:color="auto"/>
              <w:bottom w:val="single" w:sz="4" w:space="0" w:color="auto"/>
            </w:tcBorders>
          </w:tcPr>
          <w:p w14:paraId="5C8C7E28" w14:textId="77777777" w:rsidR="00C754A3" w:rsidRPr="00210929" w:rsidRDefault="00C754A3" w:rsidP="00C86D9B">
            <w:pPr>
              <w:jc w:val="center"/>
              <w:rPr>
                <w:b/>
                <w:sz w:val="23"/>
                <w:szCs w:val="23"/>
              </w:rPr>
            </w:pPr>
          </w:p>
        </w:tc>
      </w:tr>
      <w:tr w:rsidR="00C754A3" w:rsidRPr="00210929" w14:paraId="046380FB" w14:textId="77777777" w:rsidTr="00D65CDC">
        <w:tc>
          <w:tcPr>
            <w:tcW w:w="3686" w:type="dxa"/>
          </w:tcPr>
          <w:p w14:paraId="5EBCE3F4" w14:textId="552A085B" w:rsidR="00C754A3" w:rsidRPr="00210929" w:rsidRDefault="00372330" w:rsidP="00C86D9B">
            <w:pPr>
              <w:rPr>
                <w:b/>
                <w:sz w:val="23"/>
                <w:szCs w:val="23"/>
              </w:rPr>
            </w:pPr>
            <w:r w:rsidRPr="00210929">
              <w:rPr>
                <w:sz w:val="23"/>
                <w:szCs w:val="23"/>
              </w:rPr>
              <w:t>J</w:t>
            </w:r>
            <w:r w:rsidR="00C754A3" w:rsidRPr="00210929">
              <w:rPr>
                <w:sz w:val="23"/>
                <w:szCs w:val="23"/>
              </w:rPr>
              <w:t>uridiskā adrese:</w:t>
            </w:r>
          </w:p>
        </w:tc>
        <w:tc>
          <w:tcPr>
            <w:tcW w:w="5670" w:type="dxa"/>
            <w:tcBorders>
              <w:top w:val="single" w:sz="4" w:space="0" w:color="auto"/>
              <w:bottom w:val="single" w:sz="4" w:space="0" w:color="auto"/>
            </w:tcBorders>
          </w:tcPr>
          <w:p w14:paraId="0F81DF63" w14:textId="77777777" w:rsidR="00C754A3" w:rsidRPr="00210929" w:rsidRDefault="00C754A3" w:rsidP="00C86D9B">
            <w:pPr>
              <w:jc w:val="center"/>
              <w:rPr>
                <w:b/>
                <w:sz w:val="23"/>
                <w:szCs w:val="23"/>
              </w:rPr>
            </w:pPr>
          </w:p>
        </w:tc>
      </w:tr>
      <w:tr w:rsidR="0008023A" w:rsidRPr="00210929" w14:paraId="167B2751" w14:textId="77777777" w:rsidTr="00D65CDC">
        <w:tc>
          <w:tcPr>
            <w:tcW w:w="3686" w:type="dxa"/>
          </w:tcPr>
          <w:p w14:paraId="0444DEB0" w14:textId="53B12E34" w:rsidR="0008023A" w:rsidRPr="00210929" w:rsidRDefault="0008023A" w:rsidP="00C86D9B">
            <w:pPr>
              <w:rPr>
                <w:sz w:val="23"/>
                <w:szCs w:val="23"/>
              </w:rPr>
            </w:pPr>
            <w:r w:rsidRPr="00210929">
              <w:rPr>
                <w:sz w:val="23"/>
                <w:szCs w:val="23"/>
              </w:rPr>
              <w:t>NACE 2.1.kods:</w:t>
            </w:r>
          </w:p>
        </w:tc>
        <w:tc>
          <w:tcPr>
            <w:tcW w:w="5670" w:type="dxa"/>
            <w:tcBorders>
              <w:top w:val="single" w:sz="4" w:space="0" w:color="auto"/>
              <w:bottom w:val="single" w:sz="4" w:space="0" w:color="auto"/>
            </w:tcBorders>
          </w:tcPr>
          <w:p w14:paraId="611FA7F4" w14:textId="77777777" w:rsidR="0008023A" w:rsidRPr="00210929" w:rsidRDefault="0008023A" w:rsidP="00C86D9B">
            <w:pPr>
              <w:jc w:val="center"/>
              <w:rPr>
                <w:b/>
                <w:sz w:val="23"/>
                <w:szCs w:val="23"/>
              </w:rPr>
            </w:pPr>
          </w:p>
        </w:tc>
      </w:tr>
      <w:tr w:rsidR="00C754A3" w:rsidRPr="00210929" w14:paraId="465E52C9" w14:textId="77777777" w:rsidTr="00D65CDC">
        <w:tc>
          <w:tcPr>
            <w:tcW w:w="3686" w:type="dxa"/>
          </w:tcPr>
          <w:p w14:paraId="7857D082" w14:textId="77777777" w:rsidR="00C754A3" w:rsidRPr="00210929" w:rsidRDefault="00C754A3" w:rsidP="00C86D9B">
            <w:pPr>
              <w:rPr>
                <w:b/>
                <w:sz w:val="23"/>
                <w:szCs w:val="23"/>
              </w:rPr>
            </w:pPr>
            <w:r w:rsidRPr="00210929">
              <w:rPr>
                <w:sz w:val="23"/>
                <w:szCs w:val="23"/>
              </w:rPr>
              <w:t>Tālruņa numurs:</w:t>
            </w:r>
          </w:p>
        </w:tc>
        <w:tc>
          <w:tcPr>
            <w:tcW w:w="5670" w:type="dxa"/>
            <w:tcBorders>
              <w:top w:val="single" w:sz="4" w:space="0" w:color="auto"/>
              <w:bottom w:val="single" w:sz="4" w:space="0" w:color="auto"/>
            </w:tcBorders>
          </w:tcPr>
          <w:p w14:paraId="5BE6F553" w14:textId="32AD537D" w:rsidR="00C754A3" w:rsidRPr="00210929" w:rsidRDefault="00C754A3" w:rsidP="00C86D9B">
            <w:pPr>
              <w:jc w:val="center"/>
              <w:rPr>
                <w:b/>
                <w:sz w:val="23"/>
                <w:szCs w:val="23"/>
              </w:rPr>
            </w:pPr>
          </w:p>
        </w:tc>
      </w:tr>
      <w:tr w:rsidR="00C754A3" w:rsidRPr="00210929" w14:paraId="6EF5B7A5" w14:textId="77777777" w:rsidTr="00D65CDC">
        <w:tc>
          <w:tcPr>
            <w:tcW w:w="3686" w:type="dxa"/>
          </w:tcPr>
          <w:p w14:paraId="2B9AB67F" w14:textId="77D535C0" w:rsidR="00C754A3" w:rsidRPr="00210929" w:rsidRDefault="00CC2E1D" w:rsidP="00C86D9B">
            <w:pPr>
              <w:rPr>
                <w:b/>
                <w:sz w:val="23"/>
                <w:szCs w:val="23"/>
              </w:rPr>
            </w:pPr>
            <w:r w:rsidRPr="00210929">
              <w:rPr>
                <w:sz w:val="23"/>
                <w:szCs w:val="23"/>
                <w:shd w:val="clear" w:color="auto" w:fill="FFFFFF"/>
              </w:rPr>
              <w:t>Oficiālā elektroniskā adres</w:t>
            </w:r>
            <w:r w:rsidR="00F31193" w:rsidRPr="00210929">
              <w:rPr>
                <w:sz w:val="23"/>
                <w:szCs w:val="23"/>
                <w:shd w:val="clear" w:color="auto" w:fill="FFFFFF"/>
              </w:rPr>
              <w:t>e</w:t>
            </w:r>
            <w:r w:rsidRPr="00210929">
              <w:rPr>
                <w:sz w:val="23"/>
                <w:szCs w:val="23"/>
                <w:shd w:val="clear" w:color="auto" w:fill="FFFFFF"/>
              </w:rPr>
              <w:t xml:space="preserve"> vai elektroniskā pasta adres</w:t>
            </w:r>
            <w:r w:rsidR="00F31193" w:rsidRPr="00210929">
              <w:rPr>
                <w:sz w:val="23"/>
                <w:szCs w:val="23"/>
                <w:shd w:val="clear" w:color="auto" w:fill="FFFFFF"/>
              </w:rPr>
              <w:t>e</w:t>
            </w:r>
          </w:p>
        </w:tc>
        <w:tc>
          <w:tcPr>
            <w:tcW w:w="5670" w:type="dxa"/>
            <w:tcBorders>
              <w:top w:val="single" w:sz="4" w:space="0" w:color="auto"/>
              <w:bottom w:val="single" w:sz="4" w:space="0" w:color="auto"/>
            </w:tcBorders>
          </w:tcPr>
          <w:p w14:paraId="6957F8EE" w14:textId="77777777" w:rsidR="00C754A3" w:rsidRPr="00210929" w:rsidRDefault="00C754A3" w:rsidP="00C86D9B">
            <w:pPr>
              <w:jc w:val="center"/>
              <w:rPr>
                <w:b/>
                <w:sz w:val="23"/>
                <w:szCs w:val="23"/>
              </w:rPr>
            </w:pPr>
          </w:p>
        </w:tc>
      </w:tr>
      <w:tr w:rsidR="00C754A3" w:rsidRPr="00210929" w14:paraId="065DAAFD" w14:textId="77777777" w:rsidTr="00D65CDC">
        <w:tc>
          <w:tcPr>
            <w:tcW w:w="3686" w:type="dxa"/>
          </w:tcPr>
          <w:p w14:paraId="63933870" w14:textId="77777777" w:rsidR="00C754A3" w:rsidRPr="00210929" w:rsidRDefault="00CC2E1D" w:rsidP="00C86D9B">
            <w:pPr>
              <w:rPr>
                <w:b/>
                <w:sz w:val="23"/>
                <w:szCs w:val="23"/>
              </w:rPr>
            </w:pPr>
            <w:r w:rsidRPr="00210929">
              <w:rPr>
                <w:bCs/>
                <w:sz w:val="23"/>
                <w:szCs w:val="23"/>
              </w:rPr>
              <w:t>Nomas tiesības pretendenta pārstāvja vārds, uzvārds,  personas kods</w:t>
            </w:r>
          </w:p>
        </w:tc>
        <w:tc>
          <w:tcPr>
            <w:tcW w:w="5670" w:type="dxa"/>
            <w:tcBorders>
              <w:top w:val="single" w:sz="4" w:space="0" w:color="auto"/>
              <w:bottom w:val="single" w:sz="4" w:space="0" w:color="auto"/>
            </w:tcBorders>
          </w:tcPr>
          <w:p w14:paraId="21E91880" w14:textId="77777777" w:rsidR="00C754A3" w:rsidRPr="00210929" w:rsidRDefault="00C754A3" w:rsidP="00C86D9B">
            <w:pPr>
              <w:jc w:val="center"/>
              <w:rPr>
                <w:b/>
                <w:sz w:val="23"/>
                <w:szCs w:val="23"/>
              </w:rPr>
            </w:pPr>
          </w:p>
        </w:tc>
      </w:tr>
    </w:tbl>
    <w:p w14:paraId="52756022" w14:textId="77777777" w:rsidR="00C754A3" w:rsidRPr="00210929" w:rsidRDefault="00C754A3" w:rsidP="00C86D9B">
      <w:pPr>
        <w:rPr>
          <w:sz w:val="23"/>
          <w:szCs w:val="23"/>
        </w:rPr>
      </w:pPr>
    </w:p>
    <w:p w14:paraId="7BF5E957" w14:textId="0D773DE2" w:rsidR="00C754A3" w:rsidRPr="00210929" w:rsidRDefault="00C754A3" w:rsidP="00C86D9B">
      <w:pPr>
        <w:rPr>
          <w:sz w:val="23"/>
          <w:szCs w:val="23"/>
        </w:rPr>
      </w:pPr>
      <w:r w:rsidRPr="00210929">
        <w:rPr>
          <w:sz w:val="23"/>
          <w:szCs w:val="23"/>
        </w:rPr>
        <w:t xml:space="preserve">Nomas </w:t>
      </w:r>
      <w:r w:rsidR="00372330" w:rsidRPr="00210929">
        <w:rPr>
          <w:sz w:val="23"/>
          <w:szCs w:val="23"/>
        </w:rPr>
        <w:t xml:space="preserve">tiesību </w:t>
      </w:r>
      <w:r w:rsidRPr="00210929">
        <w:rPr>
          <w:sz w:val="23"/>
          <w:szCs w:val="23"/>
        </w:rPr>
        <w:t xml:space="preserve">objekts: </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19"/>
        <w:gridCol w:w="1984"/>
        <w:gridCol w:w="2268"/>
      </w:tblGrid>
      <w:tr w:rsidR="006F0081" w:rsidRPr="00210929" w14:paraId="20A0FE9D" w14:textId="77777777" w:rsidTr="006F0081">
        <w:tc>
          <w:tcPr>
            <w:tcW w:w="4819" w:type="dxa"/>
            <w:shd w:val="clear" w:color="auto" w:fill="F2F2F2" w:themeFill="background1" w:themeFillShade="F2"/>
          </w:tcPr>
          <w:p w14:paraId="2405AB83" w14:textId="77777777" w:rsidR="00C754A3" w:rsidRPr="00210929" w:rsidRDefault="00CC2E1D" w:rsidP="00C86D9B">
            <w:pPr>
              <w:jc w:val="center"/>
              <w:rPr>
                <w:b/>
                <w:sz w:val="23"/>
                <w:szCs w:val="23"/>
              </w:rPr>
            </w:pPr>
            <w:r w:rsidRPr="00210929">
              <w:rPr>
                <w:b/>
                <w:sz w:val="23"/>
                <w:szCs w:val="23"/>
              </w:rPr>
              <w:t>Adrese</w:t>
            </w:r>
          </w:p>
        </w:tc>
        <w:tc>
          <w:tcPr>
            <w:tcW w:w="1984" w:type="dxa"/>
            <w:shd w:val="clear" w:color="auto" w:fill="F2F2F2" w:themeFill="background1" w:themeFillShade="F2"/>
          </w:tcPr>
          <w:p w14:paraId="089192A4" w14:textId="77777777" w:rsidR="00C754A3" w:rsidRPr="00210929" w:rsidRDefault="00C754A3" w:rsidP="00C86D9B">
            <w:pPr>
              <w:jc w:val="center"/>
              <w:rPr>
                <w:b/>
                <w:sz w:val="23"/>
                <w:szCs w:val="23"/>
              </w:rPr>
            </w:pPr>
            <w:r w:rsidRPr="00210929">
              <w:rPr>
                <w:b/>
                <w:sz w:val="23"/>
                <w:szCs w:val="23"/>
              </w:rPr>
              <w:t>Ēkas kadastra apz</w:t>
            </w:r>
            <w:r w:rsidR="00CC2E1D" w:rsidRPr="00210929">
              <w:rPr>
                <w:b/>
                <w:sz w:val="23"/>
                <w:szCs w:val="23"/>
              </w:rPr>
              <w:t>īmējums</w:t>
            </w:r>
          </w:p>
        </w:tc>
        <w:tc>
          <w:tcPr>
            <w:tcW w:w="2268" w:type="dxa"/>
            <w:shd w:val="clear" w:color="auto" w:fill="F2F2F2" w:themeFill="background1" w:themeFillShade="F2"/>
          </w:tcPr>
          <w:p w14:paraId="53B34D15" w14:textId="32AAEFB5" w:rsidR="00C754A3" w:rsidRPr="00210929" w:rsidRDefault="00C754A3" w:rsidP="00C86D9B">
            <w:pPr>
              <w:jc w:val="center"/>
              <w:rPr>
                <w:b/>
                <w:sz w:val="23"/>
                <w:szCs w:val="23"/>
              </w:rPr>
            </w:pPr>
            <w:r w:rsidRPr="00210929">
              <w:rPr>
                <w:b/>
                <w:sz w:val="23"/>
                <w:szCs w:val="23"/>
              </w:rPr>
              <w:t>Platība</w:t>
            </w:r>
          </w:p>
        </w:tc>
      </w:tr>
      <w:tr w:rsidR="006F0081" w:rsidRPr="00210929" w14:paraId="323C6CED" w14:textId="77777777" w:rsidTr="006F0081">
        <w:trPr>
          <w:trHeight w:val="454"/>
        </w:trPr>
        <w:tc>
          <w:tcPr>
            <w:tcW w:w="4819" w:type="dxa"/>
            <w:shd w:val="clear" w:color="auto" w:fill="auto"/>
          </w:tcPr>
          <w:p w14:paraId="5B549AA9" w14:textId="48D90103" w:rsidR="00C754A3" w:rsidRPr="00210929" w:rsidRDefault="00C754A3" w:rsidP="00C86D9B">
            <w:pPr>
              <w:jc w:val="both"/>
              <w:rPr>
                <w:sz w:val="23"/>
                <w:szCs w:val="23"/>
              </w:rPr>
            </w:pPr>
            <w:r w:rsidRPr="00210929">
              <w:rPr>
                <w:sz w:val="23"/>
                <w:szCs w:val="23"/>
              </w:rPr>
              <w:t>18.</w:t>
            </w:r>
            <w:r w:rsidR="006F0081" w:rsidRPr="00210929">
              <w:rPr>
                <w:sz w:val="23"/>
                <w:szCs w:val="23"/>
              </w:rPr>
              <w:t> </w:t>
            </w:r>
            <w:r w:rsidRPr="00210929">
              <w:rPr>
                <w:sz w:val="23"/>
                <w:szCs w:val="23"/>
              </w:rPr>
              <w:t>novembra iela 41, Rēzekne, LV-4601</w:t>
            </w:r>
            <w:r w:rsidR="00372330" w:rsidRPr="00210929">
              <w:rPr>
                <w:sz w:val="23"/>
                <w:szCs w:val="23"/>
              </w:rPr>
              <w:t xml:space="preserve">- </w:t>
            </w:r>
            <w:r w:rsidR="0008023A" w:rsidRPr="00210929">
              <w:rPr>
                <w:sz w:val="23"/>
                <w:szCs w:val="23"/>
              </w:rPr>
              <w:t xml:space="preserve">stacionāra ēkas </w:t>
            </w:r>
            <w:r w:rsidR="00372330" w:rsidRPr="00210929">
              <w:rPr>
                <w:sz w:val="23"/>
                <w:szCs w:val="23"/>
              </w:rPr>
              <w:t>bēniņu stāva atsevišķa nenorobežota telpas daļa un šīs ēkas jumta atsevišķ</w:t>
            </w:r>
            <w:r w:rsidR="007A5069" w:rsidRPr="00210929">
              <w:rPr>
                <w:sz w:val="23"/>
                <w:szCs w:val="23"/>
              </w:rPr>
              <w:t xml:space="preserve">a nenorobežota </w:t>
            </w:r>
            <w:r w:rsidR="00372330" w:rsidRPr="00210929">
              <w:rPr>
                <w:sz w:val="23"/>
                <w:szCs w:val="23"/>
              </w:rPr>
              <w:t xml:space="preserve">daļa </w:t>
            </w:r>
          </w:p>
        </w:tc>
        <w:tc>
          <w:tcPr>
            <w:tcW w:w="1984" w:type="dxa"/>
            <w:shd w:val="clear" w:color="auto" w:fill="auto"/>
            <w:vAlign w:val="center"/>
          </w:tcPr>
          <w:p w14:paraId="57BE2620" w14:textId="77777777" w:rsidR="00C754A3" w:rsidRPr="00210929" w:rsidRDefault="00C754A3" w:rsidP="00C86D9B">
            <w:pPr>
              <w:jc w:val="center"/>
              <w:rPr>
                <w:sz w:val="23"/>
                <w:szCs w:val="23"/>
              </w:rPr>
            </w:pPr>
            <w:r w:rsidRPr="00210929">
              <w:rPr>
                <w:sz w:val="23"/>
                <w:szCs w:val="23"/>
              </w:rPr>
              <w:t>2100</w:t>
            </w:r>
            <w:r w:rsidR="007F47C0" w:rsidRPr="00210929">
              <w:rPr>
                <w:sz w:val="23"/>
                <w:szCs w:val="23"/>
              </w:rPr>
              <w:t> </w:t>
            </w:r>
            <w:r w:rsidRPr="00210929">
              <w:rPr>
                <w:sz w:val="23"/>
                <w:szCs w:val="23"/>
              </w:rPr>
              <w:t>006</w:t>
            </w:r>
            <w:r w:rsidR="007F47C0" w:rsidRPr="00210929">
              <w:rPr>
                <w:sz w:val="23"/>
                <w:szCs w:val="23"/>
              </w:rPr>
              <w:t> </w:t>
            </w:r>
            <w:r w:rsidRPr="00210929">
              <w:rPr>
                <w:sz w:val="23"/>
                <w:szCs w:val="23"/>
              </w:rPr>
              <w:t>1608</w:t>
            </w:r>
            <w:r w:rsidR="007F47C0" w:rsidRPr="00210929">
              <w:rPr>
                <w:sz w:val="23"/>
                <w:szCs w:val="23"/>
              </w:rPr>
              <w:t> </w:t>
            </w:r>
            <w:r w:rsidRPr="00210929">
              <w:rPr>
                <w:sz w:val="23"/>
                <w:szCs w:val="23"/>
              </w:rPr>
              <w:t>001</w:t>
            </w:r>
          </w:p>
        </w:tc>
        <w:tc>
          <w:tcPr>
            <w:tcW w:w="2268" w:type="dxa"/>
            <w:shd w:val="clear" w:color="auto" w:fill="auto"/>
            <w:vAlign w:val="center"/>
          </w:tcPr>
          <w:p w14:paraId="34C98692" w14:textId="0CAD5D94" w:rsidR="00C754A3" w:rsidRPr="00210929" w:rsidRDefault="006F0081" w:rsidP="00C86D9B">
            <w:pPr>
              <w:jc w:val="center"/>
              <w:rPr>
                <w:sz w:val="23"/>
                <w:szCs w:val="23"/>
              </w:rPr>
            </w:pPr>
            <w:r w:rsidRPr="00210929">
              <w:rPr>
                <w:sz w:val="23"/>
                <w:szCs w:val="23"/>
              </w:rPr>
              <w:t>tādā apjomā, kāds nepieciešams tehnisku iekārtu (aparatūras un antenu) uzstādīšanai un ekspluatācijai.</w:t>
            </w:r>
          </w:p>
        </w:tc>
      </w:tr>
    </w:tbl>
    <w:p w14:paraId="385E4988" w14:textId="77777777" w:rsidR="0043546E" w:rsidRPr="00210929" w:rsidRDefault="0043546E" w:rsidP="007A5069">
      <w:pPr>
        <w:jc w:val="center"/>
        <w:rPr>
          <w:b/>
          <w:sz w:val="23"/>
          <w:szCs w:val="23"/>
        </w:rPr>
      </w:pPr>
    </w:p>
    <w:p w14:paraId="1745719B" w14:textId="49CBFF09" w:rsidR="007A5069" w:rsidRPr="00210929" w:rsidRDefault="006A60FB" w:rsidP="007A5069">
      <w:pPr>
        <w:jc w:val="center"/>
        <w:rPr>
          <w:b/>
          <w:sz w:val="23"/>
          <w:szCs w:val="23"/>
        </w:rPr>
      </w:pPr>
      <w:r w:rsidRPr="00210929">
        <w:rPr>
          <w:b/>
          <w:sz w:val="23"/>
          <w:szCs w:val="23"/>
        </w:rPr>
        <w:t>Ar šī pieteikuma iesniegšanu piesak</w:t>
      </w:r>
      <w:r w:rsidR="00DA3066" w:rsidRPr="00210929">
        <w:rPr>
          <w:b/>
          <w:sz w:val="23"/>
          <w:szCs w:val="23"/>
        </w:rPr>
        <w:t>u</w:t>
      </w:r>
      <w:r w:rsidRPr="00210929">
        <w:rPr>
          <w:b/>
          <w:sz w:val="23"/>
          <w:szCs w:val="23"/>
        </w:rPr>
        <w:t xml:space="preserve"> dalību </w:t>
      </w:r>
      <w:r w:rsidR="005C36DA" w:rsidRPr="00210929">
        <w:rPr>
          <w:b/>
          <w:sz w:val="23"/>
          <w:szCs w:val="23"/>
        </w:rPr>
        <w:t xml:space="preserve">mutiskā izsolē </w:t>
      </w:r>
      <w:r w:rsidR="007A5069" w:rsidRPr="00210929">
        <w:rPr>
          <w:b/>
          <w:sz w:val="23"/>
          <w:szCs w:val="23"/>
        </w:rPr>
        <w:t xml:space="preserve">par </w:t>
      </w:r>
      <w:r w:rsidR="006F0081" w:rsidRPr="00210929">
        <w:rPr>
          <w:b/>
          <w:sz w:val="23"/>
          <w:szCs w:val="23"/>
        </w:rPr>
        <w:t xml:space="preserve">stacionāra ēkas </w:t>
      </w:r>
      <w:r w:rsidR="007A5069" w:rsidRPr="00210929">
        <w:rPr>
          <w:b/>
          <w:sz w:val="23"/>
          <w:szCs w:val="23"/>
        </w:rPr>
        <w:t>bēniņu stāva atsevišķas nenorobežotas telpas daļas un jumta atsevišķas nenorobežotas daļas nomu tehnisko iekārtu (aparatūras un  antenu) uzstādīšanai un ekspluatācijai</w:t>
      </w:r>
    </w:p>
    <w:p w14:paraId="5E23FD7B" w14:textId="5F3470D3" w:rsidR="007A5069" w:rsidRPr="00210929" w:rsidRDefault="007A5069" w:rsidP="007A5069">
      <w:pPr>
        <w:jc w:val="center"/>
        <w:rPr>
          <w:b/>
          <w:sz w:val="23"/>
          <w:szCs w:val="23"/>
        </w:rPr>
      </w:pPr>
      <w:r w:rsidRPr="00210929">
        <w:rPr>
          <w:b/>
          <w:sz w:val="23"/>
          <w:szCs w:val="23"/>
        </w:rPr>
        <w:t>Rēzeknē, 18. novembra ielā 41</w:t>
      </w:r>
    </w:p>
    <w:p w14:paraId="6C10B0C8" w14:textId="77777777" w:rsidR="006A60FB" w:rsidRPr="00210929" w:rsidRDefault="006A60FB" w:rsidP="00C86D9B">
      <w:pPr>
        <w:jc w:val="both"/>
        <w:rPr>
          <w:sz w:val="23"/>
          <w:szCs w:val="23"/>
        </w:rPr>
      </w:pPr>
    </w:p>
    <w:p w14:paraId="575AEAE1" w14:textId="77777777" w:rsidR="000617BB" w:rsidRPr="00210929" w:rsidRDefault="000617BB" w:rsidP="00C86D9B">
      <w:pPr>
        <w:jc w:val="both"/>
        <w:rPr>
          <w:b/>
          <w:i/>
          <w:sz w:val="23"/>
          <w:szCs w:val="23"/>
        </w:rPr>
      </w:pPr>
      <w:r w:rsidRPr="00210929">
        <w:rPr>
          <w:b/>
          <w:i/>
          <w:sz w:val="23"/>
          <w:szCs w:val="23"/>
        </w:rPr>
        <w:t>Apliecinu, ka:</w:t>
      </w:r>
    </w:p>
    <w:p w14:paraId="55F1AE40" w14:textId="74D7F3B2" w:rsidR="000617BB" w:rsidRPr="00210929" w:rsidRDefault="000617BB" w:rsidP="00EF3265">
      <w:pPr>
        <w:numPr>
          <w:ilvl w:val="0"/>
          <w:numId w:val="6"/>
        </w:numPr>
        <w:tabs>
          <w:tab w:val="clear" w:pos="720"/>
        </w:tabs>
        <w:spacing w:after="60"/>
        <w:ind w:left="567" w:hanging="425"/>
        <w:jc w:val="both"/>
        <w:rPr>
          <w:i/>
          <w:sz w:val="23"/>
          <w:szCs w:val="23"/>
        </w:rPr>
      </w:pPr>
      <w:r w:rsidRPr="00210929">
        <w:rPr>
          <w:i/>
          <w:sz w:val="23"/>
          <w:szCs w:val="23"/>
        </w:rPr>
        <w:t xml:space="preserve">ir skaidras un saprotamas tiesības un pienākumi, kas ir noteikti izsoles </w:t>
      </w:r>
      <w:r w:rsidR="00EB718E" w:rsidRPr="00210929">
        <w:rPr>
          <w:i/>
          <w:sz w:val="23"/>
          <w:szCs w:val="23"/>
        </w:rPr>
        <w:t>noteikumos</w:t>
      </w:r>
      <w:r w:rsidRPr="00210929">
        <w:rPr>
          <w:i/>
          <w:sz w:val="23"/>
          <w:szCs w:val="23"/>
        </w:rPr>
        <w:t xml:space="preserve"> un normatīvajos aktos;</w:t>
      </w:r>
    </w:p>
    <w:p w14:paraId="33B6B866" w14:textId="20769727" w:rsidR="000617BB" w:rsidRPr="00210929" w:rsidRDefault="000617BB" w:rsidP="00EF3265">
      <w:pPr>
        <w:numPr>
          <w:ilvl w:val="0"/>
          <w:numId w:val="6"/>
        </w:numPr>
        <w:tabs>
          <w:tab w:val="clear" w:pos="720"/>
        </w:tabs>
        <w:spacing w:after="60"/>
        <w:ind w:left="567" w:hanging="425"/>
        <w:jc w:val="both"/>
        <w:rPr>
          <w:i/>
          <w:sz w:val="23"/>
          <w:szCs w:val="23"/>
        </w:rPr>
      </w:pPr>
      <w:r w:rsidRPr="00210929">
        <w:rPr>
          <w:i/>
          <w:sz w:val="23"/>
          <w:szCs w:val="23"/>
        </w:rPr>
        <w:t xml:space="preserve">esmu iepazinies ar izsoles </w:t>
      </w:r>
      <w:r w:rsidR="00DA3066" w:rsidRPr="00210929">
        <w:rPr>
          <w:i/>
          <w:sz w:val="23"/>
          <w:szCs w:val="23"/>
        </w:rPr>
        <w:t>n</w:t>
      </w:r>
      <w:r w:rsidR="00EB718E" w:rsidRPr="00210929">
        <w:rPr>
          <w:i/>
          <w:sz w:val="23"/>
          <w:szCs w:val="23"/>
        </w:rPr>
        <w:t>oteikumiem</w:t>
      </w:r>
      <w:r w:rsidRPr="00210929">
        <w:rPr>
          <w:i/>
          <w:sz w:val="23"/>
          <w:szCs w:val="23"/>
        </w:rPr>
        <w:t>, tai skaitā vis</w:t>
      </w:r>
      <w:r w:rsidR="00EB718E" w:rsidRPr="00210929">
        <w:rPr>
          <w:i/>
          <w:sz w:val="23"/>
          <w:szCs w:val="23"/>
        </w:rPr>
        <w:t>u</w:t>
      </w:r>
      <w:r w:rsidRPr="00210929">
        <w:rPr>
          <w:i/>
          <w:sz w:val="23"/>
          <w:szCs w:val="23"/>
        </w:rPr>
        <w:t xml:space="preserve"> t</w:t>
      </w:r>
      <w:r w:rsidR="00EB718E" w:rsidRPr="00210929">
        <w:rPr>
          <w:i/>
          <w:sz w:val="23"/>
          <w:szCs w:val="23"/>
        </w:rPr>
        <w:t>o</w:t>
      </w:r>
      <w:r w:rsidRPr="00210929">
        <w:rPr>
          <w:i/>
          <w:sz w:val="23"/>
          <w:szCs w:val="23"/>
        </w:rPr>
        <w:t xml:space="preserve"> pielikumu saturu, atzīstu to par saprotamu un atbilstošu;</w:t>
      </w:r>
    </w:p>
    <w:p w14:paraId="03CCF128" w14:textId="0811E389" w:rsidR="000617BB" w:rsidRPr="00210929" w:rsidRDefault="000617BB" w:rsidP="00EF3265">
      <w:pPr>
        <w:numPr>
          <w:ilvl w:val="0"/>
          <w:numId w:val="6"/>
        </w:numPr>
        <w:tabs>
          <w:tab w:val="clear" w:pos="720"/>
        </w:tabs>
        <w:spacing w:after="60"/>
        <w:ind w:left="567" w:hanging="425"/>
        <w:jc w:val="both"/>
        <w:rPr>
          <w:i/>
          <w:sz w:val="23"/>
          <w:szCs w:val="23"/>
        </w:rPr>
      </w:pPr>
      <w:r w:rsidRPr="00210929">
        <w:rPr>
          <w:i/>
          <w:sz w:val="23"/>
          <w:szCs w:val="23"/>
        </w:rPr>
        <w:t>ir skaidras un saprotamas n</w:t>
      </w:r>
      <w:r w:rsidR="00EB718E" w:rsidRPr="00210929">
        <w:rPr>
          <w:i/>
          <w:sz w:val="23"/>
          <w:szCs w:val="23"/>
        </w:rPr>
        <w:t>oteikumos</w:t>
      </w:r>
      <w:r w:rsidRPr="00210929">
        <w:rPr>
          <w:i/>
          <w:sz w:val="23"/>
          <w:szCs w:val="23"/>
        </w:rPr>
        <w:t xml:space="preserve"> noteiktās prasības piedāvājuma sagatavošanai, līguma priekšmets, līguma noteikumi un iznomātāja izvirzītās prasības nomnieka darbībai;</w:t>
      </w:r>
    </w:p>
    <w:p w14:paraId="684C45AC" w14:textId="640455B0" w:rsidR="007463B3" w:rsidRPr="00210929" w:rsidRDefault="007463B3" w:rsidP="00EF3265">
      <w:pPr>
        <w:numPr>
          <w:ilvl w:val="0"/>
          <w:numId w:val="6"/>
        </w:numPr>
        <w:tabs>
          <w:tab w:val="clear" w:pos="720"/>
        </w:tabs>
        <w:spacing w:after="60"/>
        <w:ind w:left="567" w:hanging="425"/>
        <w:jc w:val="both"/>
        <w:rPr>
          <w:i/>
          <w:sz w:val="23"/>
          <w:szCs w:val="23"/>
        </w:rPr>
      </w:pPr>
      <w:r w:rsidRPr="00210929">
        <w:rPr>
          <w:i/>
          <w:sz w:val="23"/>
          <w:szCs w:val="23"/>
        </w:rPr>
        <w:t xml:space="preserve">piekrītam pildīt </w:t>
      </w:r>
      <w:r w:rsidR="00EB718E" w:rsidRPr="00210929">
        <w:rPr>
          <w:i/>
          <w:sz w:val="23"/>
          <w:szCs w:val="23"/>
        </w:rPr>
        <w:t>noteikumiem</w:t>
      </w:r>
      <w:r w:rsidRPr="00210929">
        <w:rPr>
          <w:i/>
          <w:sz w:val="23"/>
          <w:szCs w:val="23"/>
        </w:rPr>
        <w:t xml:space="preserve"> pievienotajā nomas līguma projektā noteiktos pienākumus;</w:t>
      </w:r>
    </w:p>
    <w:p w14:paraId="5119D5E3" w14:textId="5513E388" w:rsidR="000617BB" w:rsidRPr="00210929" w:rsidRDefault="000617BB" w:rsidP="00EF3265">
      <w:pPr>
        <w:numPr>
          <w:ilvl w:val="0"/>
          <w:numId w:val="6"/>
        </w:numPr>
        <w:tabs>
          <w:tab w:val="clear" w:pos="720"/>
        </w:tabs>
        <w:spacing w:after="60"/>
        <w:ind w:left="567" w:hanging="425"/>
        <w:jc w:val="both"/>
        <w:rPr>
          <w:i/>
          <w:sz w:val="23"/>
          <w:szCs w:val="23"/>
        </w:rPr>
      </w:pPr>
      <w:r w:rsidRPr="00210929">
        <w:rPr>
          <w:i/>
          <w:sz w:val="23"/>
          <w:szCs w:val="23"/>
        </w:rPr>
        <w:t>visas izsoles pieteikumā sniegtās ziņas par Pretendentu un tā piedāvājumu ir patiesas;</w:t>
      </w:r>
    </w:p>
    <w:p w14:paraId="672F4FB6" w14:textId="769F139E" w:rsidR="000617BB" w:rsidRPr="00210929" w:rsidRDefault="00F31193" w:rsidP="00EF3265">
      <w:pPr>
        <w:numPr>
          <w:ilvl w:val="0"/>
          <w:numId w:val="6"/>
        </w:numPr>
        <w:tabs>
          <w:tab w:val="clear" w:pos="720"/>
        </w:tabs>
        <w:spacing w:after="60"/>
        <w:ind w:left="567" w:hanging="425"/>
        <w:jc w:val="both"/>
        <w:rPr>
          <w:i/>
          <w:sz w:val="23"/>
          <w:szCs w:val="23"/>
        </w:rPr>
      </w:pPr>
      <w:r w:rsidRPr="00210929">
        <w:rPr>
          <w:i/>
          <w:sz w:val="23"/>
          <w:szCs w:val="23"/>
        </w:rPr>
        <w:t xml:space="preserve">neesmu ieinteresēts </w:t>
      </w:r>
      <w:r w:rsidR="000617BB" w:rsidRPr="00210929">
        <w:rPr>
          <w:i/>
          <w:sz w:val="23"/>
          <w:szCs w:val="23"/>
        </w:rPr>
        <w:t xml:space="preserve">citu </w:t>
      </w:r>
      <w:r w:rsidR="007463B3" w:rsidRPr="00210929">
        <w:rPr>
          <w:i/>
          <w:sz w:val="23"/>
          <w:szCs w:val="23"/>
        </w:rPr>
        <w:t>p</w:t>
      </w:r>
      <w:r w:rsidR="000617BB" w:rsidRPr="00210929">
        <w:rPr>
          <w:i/>
          <w:sz w:val="23"/>
          <w:szCs w:val="23"/>
        </w:rPr>
        <w:t>retendentu šai izsolei iesniegtajos piedāvājumos;</w:t>
      </w:r>
    </w:p>
    <w:p w14:paraId="1D11E8B0" w14:textId="4A3642A3" w:rsidR="000617BB" w:rsidRPr="00210929" w:rsidRDefault="000617BB" w:rsidP="00EF3265">
      <w:pPr>
        <w:numPr>
          <w:ilvl w:val="0"/>
          <w:numId w:val="6"/>
        </w:numPr>
        <w:tabs>
          <w:tab w:val="clear" w:pos="720"/>
        </w:tabs>
        <w:spacing w:after="60"/>
        <w:ind w:left="567" w:hanging="425"/>
        <w:jc w:val="both"/>
        <w:rPr>
          <w:i/>
          <w:sz w:val="23"/>
          <w:szCs w:val="23"/>
        </w:rPr>
      </w:pPr>
      <w:r w:rsidRPr="00210929">
        <w:rPr>
          <w:i/>
          <w:sz w:val="23"/>
          <w:szCs w:val="23"/>
        </w:rPr>
        <w:t xml:space="preserve">piekrītu, ka iznomātājs kā </w:t>
      </w:r>
      <w:proofErr w:type="spellStart"/>
      <w:r w:rsidRPr="00210929">
        <w:rPr>
          <w:i/>
          <w:sz w:val="23"/>
          <w:szCs w:val="23"/>
        </w:rPr>
        <w:t>kredītinformācijas</w:t>
      </w:r>
      <w:proofErr w:type="spellEnd"/>
      <w:r w:rsidRPr="00210929">
        <w:rPr>
          <w:i/>
          <w:sz w:val="23"/>
          <w:szCs w:val="23"/>
        </w:rPr>
        <w:t xml:space="preserve"> lietotājs ir tiesīgs pieprasīt un saņemt </w:t>
      </w:r>
      <w:proofErr w:type="spellStart"/>
      <w:r w:rsidRPr="00210929">
        <w:rPr>
          <w:i/>
          <w:sz w:val="23"/>
          <w:szCs w:val="23"/>
        </w:rPr>
        <w:t>kredītinformāciju</w:t>
      </w:r>
      <w:proofErr w:type="spellEnd"/>
      <w:r w:rsidRPr="00210929">
        <w:rPr>
          <w:i/>
          <w:sz w:val="23"/>
          <w:szCs w:val="23"/>
        </w:rPr>
        <w:t xml:space="preserve">, tai skaitā ziņas par pretendenta kavētajiem maksājumiem un tā kredītreitingu, no iznomātājam </w:t>
      </w:r>
      <w:r w:rsidR="00F31193" w:rsidRPr="00210929">
        <w:rPr>
          <w:i/>
          <w:sz w:val="23"/>
          <w:szCs w:val="23"/>
        </w:rPr>
        <w:t>pieejamām datu bāzēm</w:t>
      </w:r>
      <w:r w:rsidRPr="00210929">
        <w:rPr>
          <w:i/>
          <w:sz w:val="23"/>
          <w:szCs w:val="23"/>
        </w:rPr>
        <w:t>.</w:t>
      </w:r>
    </w:p>
    <w:p w14:paraId="53186D2C" w14:textId="77777777" w:rsidR="00C754A3" w:rsidRPr="00210929" w:rsidRDefault="00C754A3" w:rsidP="00C86D9B">
      <w:pPr>
        <w:jc w:val="both"/>
        <w:rPr>
          <w:sz w:val="23"/>
          <w:szCs w:val="23"/>
        </w:rPr>
      </w:pPr>
    </w:p>
    <w:p w14:paraId="60035F16" w14:textId="2E612864" w:rsidR="00647575" w:rsidRPr="00210929" w:rsidRDefault="00647575" w:rsidP="00647575">
      <w:pPr>
        <w:jc w:val="both"/>
        <w:rPr>
          <w:sz w:val="23"/>
          <w:szCs w:val="23"/>
        </w:rPr>
      </w:pPr>
      <w:r w:rsidRPr="00210929">
        <w:rPr>
          <w:sz w:val="23"/>
          <w:szCs w:val="23"/>
        </w:rPr>
        <w:t>Nomas laikā plānotās darbības nomas</w:t>
      </w:r>
      <w:r w:rsidR="00796893" w:rsidRPr="00210929">
        <w:rPr>
          <w:sz w:val="23"/>
          <w:szCs w:val="23"/>
        </w:rPr>
        <w:t xml:space="preserve"> tiesību</w:t>
      </w:r>
      <w:r w:rsidRPr="00210929">
        <w:rPr>
          <w:sz w:val="23"/>
          <w:szCs w:val="23"/>
        </w:rPr>
        <w:t xml:space="preserve"> objektā: </w:t>
      </w:r>
    </w:p>
    <w:p w14:paraId="7C63A9CD" w14:textId="77777777" w:rsidR="00647575" w:rsidRPr="00210929" w:rsidRDefault="00647575" w:rsidP="00647575">
      <w:pPr>
        <w:rPr>
          <w:sz w:val="23"/>
          <w:szCs w:val="23"/>
        </w:rPr>
      </w:pPr>
      <w:r w:rsidRPr="00210929">
        <w:rPr>
          <w:b/>
          <w:sz w:val="23"/>
          <w:szCs w:val="23"/>
        </w:rPr>
        <w:t>___________________________________________________________________________</w:t>
      </w:r>
    </w:p>
    <w:p w14:paraId="1676235F" w14:textId="77777777" w:rsidR="00647575" w:rsidRPr="00210929" w:rsidRDefault="00647575" w:rsidP="00647575">
      <w:pPr>
        <w:rPr>
          <w:sz w:val="23"/>
          <w:szCs w:val="23"/>
        </w:rPr>
      </w:pPr>
    </w:p>
    <w:p w14:paraId="6B210487" w14:textId="77777777" w:rsidR="007463B3" w:rsidRPr="00210929" w:rsidRDefault="007463B3" w:rsidP="00C86D9B">
      <w:pPr>
        <w:jc w:val="both"/>
        <w:rPr>
          <w:sz w:val="23"/>
          <w:szCs w:val="23"/>
        </w:rPr>
      </w:pPr>
    </w:p>
    <w:p w14:paraId="6CB79D2F" w14:textId="77777777" w:rsidR="00C754A3" w:rsidRPr="00210929" w:rsidRDefault="00C754A3" w:rsidP="00C86D9B">
      <w:pPr>
        <w:jc w:val="both"/>
        <w:rPr>
          <w:sz w:val="23"/>
          <w:szCs w:val="23"/>
        </w:rPr>
      </w:pPr>
      <w:r w:rsidRPr="00210929">
        <w:rPr>
          <w:sz w:val="23"/>
          <w:szCs w:val="23"/>
        </w:rPr>
        <w:t>Nomas tiesību pretendenta</w:t>
      </w:r>
      <w:r w:rsidR="007463B3" w:rsidRPr="00210929">
        <w:rPr>
          <w:sz w:val="23"/>
          <w:szCs w:val="23"/>
        </w:rPr>
        <w:t xml:space="preserve"> </w:t>
      </w:r>
      <w:proofErr w:type="spellStart"/>
      <w:r w:rsidR="007463B3" w:rsidRPr="00210929">
        <w:rPr>
          <w:sz w:val="23"/>
          <w:szCs w:val="23"/>
        </w:rPr>
        <w:t>paraksttiesīgā</w:t>
      </w:r>
      <w:proofErr w:type="spellEnd"/>
      <w:r w:rsidR="007463B3" w:rsidRPr="00210929">
        <w:rPr>
          <w:sz w:val="23"/>
          <w:szCs w:val="23"/>
        </w:rPr>
        <w:t xml:space="preserve"> persona</w:t>
      </w:r>
      <w:r w:rsidRPr="00210929">
        <w:rPr>
          <w:sz w:val="23"/>
          <w:szCs w:val="23"/>
        </w:rPr>
        <w:t xml:space="preserve"> vai pilnvarot</w:t>
      </w:r>
      <w:r w:rsidR="007463B3" w:rsidRPr="00210929">
        <w:rPr>
          <w:sz w:val="23"/>
          <w:szCs w:val="23"/>
        </w:rPr>
        <w:t>ais</w:t>
      </w:r>
      <w:r w:rsidRPr="00210929">
        <w:rPr>
          <w:sz w:val="23"/>
          <w:szCs w:val="23"/>
        </w:rPr>
        <w:t xml:space="preserve"> pārstāv</w:t>
      </w:r>
      <w:r w:rsidR="007463B3" w:rsidRPr="00210929">
        <w:rPr>
          <w:sz w:val="23"/>
          <w:szCs w:val="23"/>
        </w:rPr>
        <w:t>is (pievienojama pilnvara</w:t>
      </w:r>
      <w:r w:rsidRPr="00210929">
        <w:rPr>
          <w:sz w:val="23"/>
          <w:szCs w:val="23"/>
        </w:rPr>
        <w:t>):</w:t>
      </w:r>
    </w:p>
    <w:p w14:paraId="5B1614E0" w14:textId="77777777" w:rsidR="00C754A3" w:rsidRPr="00210929" w:rsidRDefault="00C754A3" w:rsidP="00C86D9B">
      <w:pPr>
        <w:jc w:val="both"/>
        <w:rPr>
          <w:sz w:val="23"/>
          <w:szCs w:val="23"/>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95"/>
        <w:gridCol w:w="3119"/>
        <w:gridCol w:w="626"/>
        <w:gridCol w:w="1955"/>
      </w:tblGrid>
      <w:tr w:rsidR="00C754A3" w:rsidRPr="00210929" w14:paraId="4602578B" w14:textId="77777777" w:rsidTr="000617BB">
        <w:tc>
          <w:tcPr>
            <w:tcW w:w="3256" w:type="dxa"/>
            <w:tcBorders>
              <w:bottom w:val="single" w:sz="4" w:space="0" w:color="auto"/>
            </w:tcBorders>
          </w:tcPr>
          <w:p w14:paraId="792BB881" w14:textId="77777777" w:rsidR="00C754A3" w:rsidRPr="00210929" w:rsidRDefault="00C754A3" w:rsidP="00C86D9B">
            <w:pPr>
              <w:jc w:val="both"/>
              <w:rPr>
                <w:sz w:val="23"/>
                <w:szCs w:val="23"/>
              </w:rPr>
            </w:pPr>
          </w:p>
        </w:tc>
        <w:tc>
          <w:tcPr>
            <w:tcW w:w="395" w:type="dxa"/>
          </w:tcPr>
          <w:p w14:paraId="1D52129E" w14:textId="77777777" w:rsidR="00C754A3" w:rsidRPr="00210929" w:rsidRDefault="00C754A3" w:rsidP="00C86D9B">
            <w:pPr>
              <w:jc w:val="both"/>
              <w:rPr>
                <w:sz w:val="23"/>
                <w:szCs w:val="23"/>
              </w:rPr>
            </w:pPr>
          </w:p>
        </w:tc>
        <w:tc>
          <w:tcPr>
            <w:tcW w:w="3119" w:type="dxa"/>
            <w:tcBorders>
              <w:bottom w:val="single" w:sz="4" w:space="0" w:color="auto"/>
            </w:tcBorders>
          </w:tcPr>
          <w:p w14:paraId="70A104A6" w14:textId="77777777" w:rsidR="00C754A3" w:rsidRPr="00210929" w:rsidRDefault="00C754A3" w:rsidP="00C86D9B">
            <w:pPr>
              <w:jc w:val="both"/>
              <w:rPr>
                <w:sz w:val="23"/>
                <w:szCs w:val="23"/>
              </w:rPr>
            </w:pPr>
          </w:p>
        </w:tc>
        <w:tc>
          <w:tcPr>
            <w:tcW w:w="626" w:type="dxa"/>
          </w:tcPr>
          <w:p w14:paraId="6C3C388E" w14:textId="77777777" w:rsidR="00C754A3" w:rsidRPr="00210929" w:rsidRDefault="00C754A3" w:rsidP="00C86D9B">
            <w:pPr>
              <w:jc w:val="both"/>
              <w:rPr>
                <w:sz w:val="23"/>
                <w:szCs w:val="23"/>
              </w:rPr>
            </w:pPr>
          </w:p>
        </w:tc>
        <w:tc>
          <w:tcPr>
            <w:tcW w:w="1955" w:type="dxa"/>
            <w:tcBorders>
              <w:bottom w:val="single" w:sz="4" w:space="0" w:color="auto"/>
            </w:tcBorders>
          </w:tcPr>
          <w:p w14:paraId="5D52A149" w14:textId="77777777" w:rsidR="00C754A3" w:rsidRPr="00210929" w:rsidRDefault="00C754A3" w:rsidP="00C86D9B">
            <w:pPr>
              <w:jc w:val="both"/>
              <w:rPr>
                <w:sz w:val="23"/>
                <w:szCs w:val="23"/>
              </w:rPr>
            </w:pPr>
          </w:p>
        </w:tc>
      </w:tr>
      <w:tr w:rsidR="00C754A3" w:rsidRPr="00210929" w14:paraId="1854E198" w14:textId="77777777" w:rsidTr="000617BB">
        <w:tc>
          <w:tcPr>
            <w:tcW w:w="3256" w:type="dxa"/>
            <w:tcBorders>
              <w:top w:val="single" w:sz="4" w:space="0" w:color="auto"/>
            </w:tcBorders>
          </w:tcPr>
          <w:p w14:paraId="62E54A28" w14:textId="77777777" w:rsidR="00C754A3" w:rsidRPr="00210929" w:rsidRDefault="00C754A3" w:rsidP="00C86D9B">
            <w:pPr>
              <w:jc w:val="center"/>
              <w:rPr>
                <w:i/>
                <w:sz w:val="23"/>
                <w:szCs w:val="23"/>
              </w:rPr>
            </w:pPr>
            <w:r w:rsidRPr="00210929">
              <w:rPr>
                <w:i/>
                <w:sz w:val="23"/>
                <w:szCs w:val="23"/>
              </w:rPr>
              <w:t>(vārds, uzvārds)</w:t>
            </w:r>
          </w:p>
        </w:tc>
        <w:tc>
          <w:tcPr>
            <w:tcW w:w="395" w:type="dxa"/>
          </w:tcPr>
          <w:p w14:paraId="115AD87F" w14:textId="77777777" w:rsidR="00C754A3" w:rsidRPr="00210929" w:rsidRDefault="00C754A3" w:rsidP="00C86D9B">
            <w:pPr>
              <w:jc w:val="center"/>
              <w:rPr>
                <w:i/>
                <w:sz w:val="23"/>
                <w:szCs w:val="23"/>
              </w:rPr>
            </w:pPr>
          </w:p>
        </w:tc>
        <w:tc>
          <w:tcPr>
            <w:tcW w:w="3119" w:type="dxa"/>
            <w:tcBorders>
              <w:top w:val="single" w:sz="4" w:space="0" w:color="auto"/>
            </w:tcBorders>
          </w:tcPr>
          <w:p w14:paraId="65302C31" w14:textId="77777777" w:rsidR="00C754A3" w:rsidRPr="00210929" w:rsidRDefault="00C754A3" w:rsidP="00C86D9B">
            <w:pPr>
              <w:jc w:val="center"/>
              <w:rPr>
                <w:i/>
                <w:sz w:val="23"/>
                <w:szCs w:val="23"/>
              </w:rPr>
            </w:pPr>
            <w:r w:rsidRPr="00210929">
              <w:rPr>
                <w:i/>
                <w:sz w:val="23"/>
                <w:szCs w:val="23"/>
              </w:rPr>
              <w:t>(amats)</w:t>
            </w:r>
          </w:p>
        </w:tc>
        <w:tc>
          <w:tcPr>
            <w:tcW w:w="626" w:type="dxa"/>
          </w:tcPr>
          <w:p w14:paraId="041C4C84" w14:textId="77777777" w:rsidR="00C754A3" w:rsidRPr="00210929" w:rsidRDefault="00C754A3" w:rsidP="00C86D9B">
            <w:pPr>
              <w:jc w:val="center"/>
              <w:rPr>
                <w:i/>
                <w:sz w:val="23"/>
                <w:szCs w:val="23"/>
              </w:rPr>
            </w:pPr>
          </w:p>
        </w:tc>
        <w:tc>
          <w:tcPr>
            <w:tcW w:w="1955" w:type="dxa"/>
            <w:tcBorders>
              <w:top w:val="single" w:sz="4" w:space="0" w:color="auto"/>
            </w:tcBorders>
          </w:tcPr>
          <w:p w14:paraId="4CB008F8" w14:textId="0EC6B0C8" w:rsidR="00C754A3" w:rsidRPr="00210929" w:rsidRDefault="00C754A3" w:rsidP="00C86D9B">
            <w:pPr>
              <w:jc w:val="center"/>
              <w:rPr>
                <w:i/>
                <w:sz w:val="23"/>
                <w:szCs w:val="23"/>
              </w:rPr>
            </w:pPr>
            <w:r w:rsidRPr="00210929">
              <w:rPr>
                <w:i/>
                <w:sz w:val="23"/>
                <w:szCs w:val="23"/>
              </w:rPr>
              <w:t>(paraksts)</w:t>
            </w:r>
            <w:r w:rsidR="00647575" w:rsidRPr="00210929">
              <w:rPr>
                <w:i/>
                <w:sz w:val="23"/>
                <w:szCs w:val="23"/>
              </w:rPr>
              <w:t xml:space="preserve"> </w:t>
            </w:r>
          </w:p>
        </w:tc>
      </w:tr>
    </w:tbl>
    <w:p w14:paraId="630D299D" w14:textId="57F2C812" w:rsidR="00C754A3" w:rsidRPr="00210929" w:rsidRDefault="00C754A3" w:rsidP="00C86D9B">
      <w:pPr>
        <w:jc w:val="both"/>
        <w:rPr>
          <w:sz w:val="23"/>
          <w:szCs w:val="23"/>
        </w:rPr>
      </w:pPr>
      <w:r w:rsidRPr="00210929">
        <w:rPr>
          <w:sz w:val="23"/>
          <w:szCs w:val="23"/>
        </w:rPr>
        <w:tab/>
      </w:r>
      <w:r w:rsidRPr="00210929">
        <w:rPr>
          <w:sz w:val="23"/>
          <w:szCs w:val="23"/>
        </w:rPr>
        <w:tab/>
      </w:r>
      <w:r w:rsidRPr="00210929">
        <w:rPr>
          <w:sz w:val="23"/>
          <w:szCs w:val="23"/>
        </w:rPr>
        <w:tab/>
      </w:r>
      <w:r w:rsidRPr="00210929">
        <w:rPr>
          <w:sz w:val="23"/>
          <w:szCs w:val="23"/>
        </w:rPr>
        <w:tab/>
      </w:r>
      <w:r w:rsidRPr="00210929">
        <w:rPr>
          <w:sz w:val="23"/>
          <w:szCs w:val="23"/>
        </w:rPr>
        <w:tab/>
      </w:r>
      <w:r w:rsidRPr="00210929">
        <w:rPr>
          <w:sz w:val="23"/>
          <w:szCs w:val="23"/>
        </w:rPr>
        <w:tab/>
      </w:r>
      <w:r w:rsidRPr="00210929">
        <w:rPr>
          <w:sz w:val="23"/>
          <w:szCs w:val="23"/>
        </w:rPr>
        <w:tab/>
      </w:r>
      <w:r w:rsidRPr="00210929">
        <w:rPr>
          <w:sz w:val="23"/>
          <w:szCs w:val="23"/>
        </w:rPr>
        <w:tab/>
      </w:r>
      <w:r w:rsidRPr="00210929">
        <w:rPr>
          <w:sz w:val="23"/>
          <w:szCs w:val="23"/>
        </w:rPr>
        <w:tab/>
      </w:r>
    </w:p>
    <w:tbl>
      <w:tblPr>
        <w:tblStyle w:val="TableGrid"/>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95"/>
        <w:gridCol w:w="4424"/>
      </w:tblGrid>
      <w:tr w:rsidR="00C754A3" w:rsidRPr="00210929" w14:paraId="39CBAD45" w14:textId="77777777" w:rsidTr="000617BB">
        <w:tc>
          <w:tcPr>
            <w:tcW w:w="3256" w:type="dxa"/>
            <w:tcBorders>
              <w:bottom w:val="single" w:sz="4" w:space="0" w:color="auto"/>
            </w:tcBorders>
          </w:tcPr>
          <w:p w14:paraId="0B02534A" w14:textId="7CA58C46" w:rsidR="00C754A3" w:rsidRPr="00210929" w:rsidRDefault="00C754A3" w:rsidP="00C86D9B">
            <w:pPr>
              <w:jc w:val="right"/>
              <w:rPr>
                <w:sz w:val="23"/>
                <w:szCs w:val="23"/>
              </w:rPr>
            </w:pPr>
          </w:p>
        </w:tc>
        <w:tc>
          <w:tcPr>
            <w:tcW w:w="395" w:type="dxa"/>
          </w:tcPr>
          <w:p w14:paraId="7341FCE5" w14:textId="77777777" w:rsidR="00C754A3" w:rsidRPr="00210929" w:rsidRDefault="00C754A3" w:rsidP="00C86D9B">
            <w:pPr>
              <w:jc w:val="both"/>
              <w:rPr>
                <w:sz w:val="23"/>
                <w:szCs w:val="23"/>
              </w:rPr>
            </w:pPr>
          </w:p>
        </w:tc>
        <w:tc>
          <w:tcPr>
            <w:tcW w:w="4424" w:type="dxa"/>
          </w:tcPr>
          <w:p w14:paraId="458FD42D" w14:textId="1817F7E6" w:rsidR="00C754A3" w:rsidRPr="00210929" w:rsidRDefault="00C754A3" w:rsidP="00C86D9B">
            <w:pPr>
              <w:jc w:val="both"/>
              <w:rPr>
                <w:sz w:val="23"/>
                <w:szCs w:val="23"/>
              </w:rPr>
            </w:pPr>
            <w:r w:rsidRPr="00210929">
              <w:rPr>
                <w:sz w:val="23"/>
                <w:szCs w:val="23"/>
              </w:rPr>
              <w:t>20</w:t>
            </w:r>
            <w:r w:rsidR="000617BB" w:rsidRPr="00210929">
              <w:rPr>
                <w:sz w:val="23"/>
                <w:szCs w:val="23"/>
              </w:rPr>
              <w:t>2</w:t>
            </w:r>
            <w:r w:rsidR="00994F86" w:rsidRPr="00210929">
              <w:rPr>
                <w:sz w:val="23"/>
                <w:szCs w:val="23"/>
              </w:rPr>
              <w:t>5</w:t>
            </w:r>
            <w:r w:rsidRPr="00210929">
              <w:rPr>
                <w:sz w:val="23"/>
                <w:szCs w:val="23"/>
              </w:rPr>
              <w:t>. gada _____ . ____________</w:t>
            </w:r>
          </w:p>
        </w:tc>
      </w:tr>
      <w:tr w:rsidR="00C754A3" w:rsidRPr="00210929" w14:paraId="40A5F204" w14:textId="77777777" w:rsidTr="000617BB">
        <w:tc>
          <w:tcPr>
            <w:tcW w:w="3256" w:type="dxa"/>
            <w:tcBorders>
              <w:top w:val="single" w:sz="4" w:space="0" w:color="auto"/>
            </w:tcBorders>
          </w:tcPr>
          <w:p w14:paraId="55C3119F" w14:textId="77777777" w:rsidR="00C754A3" w:rsidRPr="00210929" w:rsidRDefault="00C754A3" w:rsidP="00C86D9B">
            <w:pPr>
              <w:jc w:val="center"/>
              <w:rPr>
                <w:i/>
                <w:sz w:val="23"/>
                <w:szCs w:val="23"/>
              </w:rPr>
            </w:pPr>
            <w:r w:rsidRPr="00210929">
              <w:rPr>
                <w:i/>
                <w:sz w:val="23"/>
                <w:szCs w:val="23"/>
              </w:rPr>
              <w:t>(sastādīšanas vieta)</w:t>
            </w:r>
          </w:p>
        </w:tc>
        <w:tc>
          <w:tcPr>
            <w:tcW w:w="395" w:type="dxa"/>
          </w:tcPr>
          <w:p w14:paraId="3787EDA2" w14:textId="77777777" w:rsidR="00C754A3" w:rsidRPr="00210929" w:rsidRDefault="00C754A3" w:rsidP="00C86D9B">
            <w:pPr>
              <w:jc w:val="center"/>
              <w:rPr>
                <w:i/>
                <w:sz w:val="23"/>
                <w:szCs w:val="23"/>
              </w:rPr>
            </w:pPr>
          </w:p>
        </w:tc>
        <w:tc>
          <w:tcPr>
            <w:tcW w:w="4424" w:type="dxa"/>
          </w:tcPr>
          <w:p w14:paraId="74B436C4" w14:textId="77777777" w:rsidR="00C754A3" w:rsidRPr="00210929" w:rsidRDefault="00C754A3" w:rsidP="00C86D9B">
            <w:pPr>
              <w:jc w:val="center"/>
              <w:rPr>
                <w:i/>
                <w:sz w:val="23"/>
                <w:szCs w:val="23"/>
              </w:rPr>
            </w:pPr>
            <w:r w:rsidRPr="00210929">
              <w:rPr>
                <w:i/>
                <w:sz w:val="23"/>
                <w:szCs w:val="23"/>
              </w:rPr>
              <w:t>(datums)</w:t>
            </w:r>
          </w:p>
        </w:tc>
      </w:tr>
    </w:tbl>
    <w:p w14:paraId="430A4C05" w14:textId="41152A6F" w:rsidR="000E5A01" w:rsidRPr="00210929" w:rsidRDefault="00D65CDC" w:rsidP="00647575">
      <w:pPr>
        <w:spacing w:after="160"/>
        <w:jc w:val="right"/>
        <w:rPr>
          <w:i/>
          <w:iCs/>
          <w:sz w:val="23"/>
          <w:szCs w:val="23"/>
        </w:rPr>
      </w:pPr>
      <w:r w:rsidRPr="00210929">
        <w:rPr>
          <w:sz w:val="23"/>
          <w:szCs w:val="23"/>
        </w:rPr>
        <w:br w:type="page"/>
      </w:r>
      <w:r w:rsidR="00E66861" w:rsidRPr="00210929">
        <w:rPr>
          <w:i/>
          <w:iCs/>
          <w:sz w:val="23"/>
          <w:szCs w:val="23"/>
        </w:rPr>
        <w:lastRenderedPageBreak/>
        <w:t>P</w:t>
      </w:r>
      <w:r w:rsidR="000E5A01" w:rsidRPr="00210929">
        <w:rPr>
          <w:i/>
          <w:iCs/>
          <w:sz w:val="23"/>
          <w:szCs w:val="23"/>
        </w:rPr>
        <w:t>ielikums</w:t>
      </w:r>
      <w:r w:rsidR="001D64BE" w:rsidRPr="00210929">
        <w:rPr>
          <w:i/>
          <w:iCs/>
          <w:sz w:val="23"/>
          <w:szCs w:val="23"/>
        </w:rPr>
        <w:t xml:space="preserve"> Nr. 3</w:t>
      </w:r>
    </w:p>
    <w:p w14:paraId="7D1339B3" w14:textId="77777777" w:rsidR="005943A3" w:rsidRPr="00210929" w:rsidRDefault="005943A3" w:rsidP="00C86D9B">
      <w:pPr>
        <w:jc w:val="center"/>
        <w:rPr>
          <w:b/>
          <w:sz w:val="23"/>
          <w:szCs w:val="23"/>
        </w:rPr>
      </w:pPr>
      <w:r w:rsidRPr="00210929">
        <w:rPr>
          <w:b/>
          <w:sz w:val="23"/>
          <w:szCs w:val="23"/>
        </w:rPr>
        <w:t>IZSOLES PRETENDENTU UZSKAITES LAPA</w:t>
      </w:r>
    </w:p>
    <w:p w14:paraId="659978B8" w14:textId="77777777" w:rsidR="007D77BC" w:rsidRPr="00210929" w:rsidRDefault="007D77BC" w:rsidP="00C86D9B">
      <w:pPr>
        <w:jc w:val="both"/>
        <w:rPr>
          <w:b/>
          <w:sz w:val="23"/>
          <w:szCs w:val="23"/>
        </w:rPr>
      </w:pPr>
    </w:p>
    <w:p w14:paraId="294E1E7C" w14:textId="08F54E0D" w:rsidR="005943A3" w:rsidRPr="00210929" w:rsidRDefault="005943A3" w:rsidP="00767D31">
      <w:pPr>
        <w:jc w:val="both"/>
        <w:rPr>
          <w:sz w:val="23"/>
          <w:szCs w:val="23"/>
        </w:rPr>
      </w:pPr>
      <w:r w:rsidRPr="00210929">
        <w:rPr>
          <w:b/>
          <w:sz w:val="23"/>
          <w:szCs w:val="23"/>
        </w:rPr>
        <w:t>Nomas tiesību objekts</w:t>
      </w:r>
      <w:r w:rsidRPr="00210929">
        <w:rPr>
          <w:sz w:val="23"/>
          <w:szCs w:val="23"/>
        </w:rPr>
        <w:t xml:space="preserve"> – </w:t>
      </w:r>
      <w:r w:rsidR="00796893" w:rsidRPr="00210929">
        <w:rPr>
          <w:sz w:val="23"/>
          <w:szCs w:val="23"/>
        </w:rPr>
        <w:t>nomas tiesības uz stacionāra ēkas (kadastra apzīmējums 2100 006 1608 001) bēniņu stāva atsevišķu nenorobežotu telpas daļu un šīs ēkas jumta atsevišķu</w:t>
      </w:r>
      <w:r w:rsidR="007A5069" w:rsidRPr="00210929">
        <w:rPr>
          <w:sz w:val="23"/>
          <w:szCs w:val="23"/>
        </w:rPr>
        <w:t xml:space="preserve"> nenorobežotu </w:t>
      </w:r>
      <w:r w:rsidR="00796893" w:rsidRPr="00210929">
        <w:rPr>
          <w:sz w:val="23"/>
          <w:szCs w:val="23"/>
        </w:rPr>
        <w:t>daļu tādā apjomā, kāds nepieciešams tehnisku iekārtu (aparatūras un antenu) uzstādīšanai un ekspluatācijai 18.</w:t>
      </w:r>
      <w:r w:rsidR="006F0081" w:rsidRPr="00210929">
        <w:rPr>
          <w:sz w:val="23"/>
          <w:szCs w:val="23"/>
        </w:rPr>
        <w:t> </w:t>
      </w:r>
      <w:r w:rsidR="00796893" w:rsidRPr="00210929">
        <w:rPr>
          <w:sz w:val="23"/>
          <w:szCs w:val="23"/>
        </w:rPr>
        <w:t>novembra ielā 41, Rēzeknē (Nomas objekta atrašanās vieta atzīmēta pielikumā</w:t>
      </w:r>
      <w:r w:rsidR="006F0081" w:rsidRPr="00210929">
        <w:rPr>
          <w:sz w:val="23"/>
          <w:szCs w:val="23"/>
        </w:rPr>
        <w:t xml:space="preserve"> Nr.1</w:t>
      </w:r>
      <w:r w:rsidR="00796893" w:rsidRPr="00210929">
        <w:rPr>
          <w:sz w:val="23"/>
          <w:szCs w:val="23"/>
        </w:rPr>
        <w:t xml:space="preserve">).   </w:t>
      </w:r>
    </w:p>
    <w:p w14:paraId="34F44DFE" w14:textId="77777777" w:rsidR="007D77BC" w:rsidRPr="00210929" w:rsidRDefault="007D77BC" w:rsidP="00C86D9B">
      <w:pPr>
        <w:pStyle w:val="Default"/>
        <w:jc w:val="both"/>
        <w:rPr>
          <w:color w:val="auto"/>
          <w:sz w:val="23"/>
          <w:szCs w:val="23"/>
        </w:rPr>
      </w:pPr>
    </w:p>
    <w:p w14:paraId="1B60E60A" w14:textId="2EFF8FDF" w:rsidR="005943A3" w:rsidRPr="00210929" w:rsidRDefault="005943A3" w:rsidP="00C86D9B">
      <w:pPr>
        <w:pStyle w:val="Default"/>
        <w:jc w:val="both"/>
        <w:rPr>
          <w:sz w:val="23"/>
          <w:szCs w:val="23"/>
        </w:rPr>
      </w:pPr>
      <w:r w:rsidRPr="00210929">
        <w:rPr>
          <w:color w:val="auto"/>
          <w:sz w:val="23"/>
          <w:szCs w:val="23"/>
        </w:rPr>
        <w:t xml:space="preserve">Izsole </w:t>
      </w:r>
      <w:r w:rsidR="007D77BC" w:rsidRPr="00210929">
        <w:rPr>
          <w:sz w:val="23"/>
          <w:szCs w:val="23"/>
        </w:rPr>
        <w:t>notiks 202</w:t>
      </w:r>
      <w:r w:rsidR="00994F86" w:rsidRPr="00210929">
        <w:rPr>
          <w:sz w:val="23"/>
          <w:szCs w:val="23"/>
        </w:rPr>
        <w:t>5</w:t>
      </w:r>
      <w:r w:rsidR="007D77BC" w:rsidRPr="00210929">
        <w:rPr>
          <w:sz w:val="23"/>
          <w:szCs w:val="23"/>
        </w:rPr>
        <w:t xml:space="preserve">. gada </w:t>
      </w:r>
      <w:r w:rsidR="00C534CB" w:rsidRPr="00210929">
        <w:rPr>
          <w:sz w:val="23"/>
          <w:szCs w:val="23"/>
        </w:rPr>
        <w:t>21.</w:t>
      </w:r>
      <w:r w:rsidR="006F0081" w:rsidRPr="00210929">
        <w:rPr>
          <w:sz w:val="23"/>
          <w:szCs w:val="23"/>
        </w:rPr>
        <w:t> </w:t>
      </w:r>
      <w:r w:rsidR="00C534CB" w:rsidRPr="00210929">
        <w:rPr>
          <w:sz w:val="23"/>
          <w:szCs w:val="23"/>
        </w:rPr>
        <w:t>jūlijā</w:t>
      </w:r>
      <w:r w:rsidR="00E66861" w:rsidRPr="00210929">
        <w:rPr>
          <w:sz w:val="23"/>
          <w:szCs w:val="23"/>
        </w:rPr>
        <w:t xml:space="preserve"> </w:t>
      </w:r>
      <w:r w:rsidR="007D77BC" w:rsidRPr="00210929">
        <w:rPr>
          <w:sz w:val="23"/>
          <w:szCs w:val="23"/>
        </w:rPr>
        <w:t>plkst.</w:t>
      </w:r>
      <w:r w:rsidR="004F78B9" w:rsidRPr="00210929">
        <w:rPr>
          <w:sz w:val="23"/>
          <w:szCs w:val="23"/>
        </w:rPr>
        <w:t>1</w:t>
      </w:r>
      <w:r w:rsidR="00BD4574" w:rsidRPr="00210929">
        <w:rPr>
          <w:sz w:val="23"/>
          <w:szCs w:val="23"/>
        </w:rPr>
        <w:t>1</w:t>
      </w:r>
      <w:r w:rsidR="006F0081" w:rsidRPr="00210929">
        <w:rPr>
          <w:sz w:val="23"/>
          <w:szCs w:val="23"/>
        </w:rPr>
        <w:t>:</w:t>
      </w:r>
      <w:r w:rsidR="004F78B9" w:rsidRPr="00210929">
        <w:rPr>
          <w:sz w:val="23"/>
          <w:szCs w:val="23"/>
        </w:rPr>
        <w:t>00</w:t>
      </w:r>
      <w:r w:rsidR="007D77BC" w:rsidRPr="00210929">
        <w:rPr>
          <w:sz w:val="23"/>
          <w:szCs w:val="23"/>
        </w:rPr>
        <w:t xml:space="preserve"> </w:t>
      </w:r>
      <w:r w:rsidR="00F02440" w:rsidRPr="00210929">
        <w:rPr>
          <w:sz w:val="23"/>
          <w:szCs w:val="23"/>
        </w:rPr>
        <w:t xml:space="preserve">Slimnīcas telpās – 18.novembra iela 41, Rēzekne, LV-4601, 5.stāva sapulču telpā. Pēc nepieciešamības tiks nodrošināta iespēja dalībniekiem piedalīties izsolē attālināti, e-vidē </w:t>
      </w:r>
      <w:r w:rsidR="00F02440" w:rsidRPr="00210929">
        <w:rPr>
          <w:i/>
          <w:iCs/>
          <w:sz w:val="23"/>
          <w:szCs w:val="23"/>
        </w:rPr>
        <w:t>ZOOM</w:t>
      </w:r>
      <w:r w:rsidRPr="00210929">
        <w:rPr>
          <w:sz w:val="23"/>
          <w:szCs w:val="23"/>
        </w:rPr>
        <w:t>.</w:t>
      </w:r>
    </w:p>
    <w:p w14:paraId="6F65BC29" w14:textId="77777777" w:rsidR="005943A3" w:rsidRPr="00210929" w:rsidRDefault="005943A3" w:rsidP="00F02440">
      <w:pPr>
        <w:pStyle w:val="Default"/>
        <w:jc w:val="both"/>
        <w:rPr>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60"/>
        <w:gridCol w:w="1418"/>
        <w:gridCol w:w="2268"/>
        <w:gridCol w:w="2268"/>
        <w:gridCol w:w="1843"/>
      </w:tblGrid>
      <w:tr w:rsidR="00D061D1" w:rsidRPr="00210929" w14:paraId="13D613DB" w14:textId="77777777" w:rsidTr="007A5069">
        <w:trPr>
          <w:trHeight w:val="1701"/>
          <w:jc w:val="center"/>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F06961" w14:textId="77777777" w:rsidR="00D061D1" w:rsidRPr="00210929" w:rsidRDefault="00D061D1" w:rsidP="00C86D9B">
            <w:pPr>
              <w:jc w:val="center"/>
              <w:rPr>
                <w:b/>
                <w:sz w:val="23"/>
                <w:szCs w:val="23"/>
              </w:rPr>
            </w:pPr>
            <w:r w:rsidRPr="00210929">
              <w:rPr>
                <w:b/>
                <w:sz w:val="23"/>
                <w:szCs w:val="23"/>
              </w:rPr>
              <w:t>Izsoles pretendenta reģistrācijas numurs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078B14" w14:textId="77777777" w:rsidR="00D061D1" w:rsidRPr="00210929" w:rsidRDefault="00D061D1" w:rsidP="00C86D9B">
            <w:pPr>
              <w:jc w:val="center"/>
              <w:rPr>
                <w:b/>
                <w:sz w:val="23"/>
                <w:szCs w:val="23"/>
              </w:rPr>
            </w:pPr>
            <w:r w:rsidRPr="00210929">
              <w:rPr>
                <w:b/>
                <w:sz w:val="23"/>
                <w:szCs w:val="23"/>
              </w:rPr>
              <w:t>Reģistrācijas laiks un datums</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6F33C4" w14:textId="329A3818" w:rsidR="00D061D1" w:rsidRPr="00210929" w:rsidRDefault="00D061D1" w:rsidP="00C86D9B">
            <w:pPr>
              <w:jc w:val="center"/>
              <w:rPr>
                <w:b/>
                <w:sz w:val="23"/>
                <w:szCs w:val="23"/>
              </w:rPr>
            </w:pPr>
            <w:r w:rsidRPr="00210929">
              <w:rPr>
                <w:b/>
                <w:sz w:val="23"/>
                <w:szCs w:val="23"/>
              </w:rPr>
              <w:t xml:space="preserve">Juridiskās personas nosaukums, reģistrācijas numurs </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21B435" w14:textId="4F9A2514" w:rsidR="00D061D1" w:rsidRPr="00210929" w:rsidRDefault="00767D31" w:rsidP="00C86D9B">
            <w:pPr>
              <w:jc w:val="center"/>
              <w:rPr>
                <w:b/>
                <w:sz w:val="23"/>
                <w:szCs w:val="23"/>
              </w:rPr>
            </w:pPr>
            <w:r w:rsidRPr="00210929">
              <w:rPr>
                <w:b/>
                <w:sz w:val="23"/>
                <w:szCs w:val="23"/>
              </w:rPr>
              <w:t>J</w:t>
            </w:r>
            <w:r w:rsidR="00D061D1" w:rsidRPr="00210929">
              <w:rPr>
                <w:b/>
                <w:sz w:val="23"/>
                <w:szCs w:val="23"/>
              </w:rPr>
              <w:t>uridiskās personas pilnvarotās personas vārds, uzvārds, personas kods, kontakttālruņa Nr.</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0B0C19" w14:textId="77777777" w:rsidR="00D061D1" w:rsidRPr="00210929" w:rsidRDefault="00D061D1" w:rsidP="00C86D9B">
            <w:pPr>
              <w:jc w:val="center"/>
              <w:rPr>
                <w:b/>
                <w:sz w:val="23"/>
                <w:szCs w:val="23"/>
              </w:rPr>
            </w:pPr>
            <w:r w:rsidRPr="00210929">
              <w:rPr>
                <w:b/>
                <w:sz w:val="23"/>
                <w:szCs w:val="23"/>
              </w:rPr>
              <w:t>Pēdējā solītā cena</w:t>
            </w:r>
          </w:p>
        </w:tc>
      </w:tr>
      <w:tr w:rsidR="00D061D1" w:rsidRPr="00210929" w14:paraId="27AC3E4E" w14:textId="77777777" w:rsidTr="007A5069">
        <w:trPr>
          <w:trHeight w:val="1020"/>
          <w:jc w:val="center"/>
        </w:trPr>
        <w:tc>
          <w:tcPr>
            <w:tcW w:w="1560" w:type="dxa"/>
            <w:tcBorders>
              <w:top w:val="single" w:sz="4" w:space="0" w:color="auto"/>
              <w:left w:val="single" w:sz="4" w:space="0" w:color="auto"/>
              <w:bottom w:val="single" w:sz="4" w:space="0" w:color="auto"/>
              <w:right w:val="single" w:sz="4" w:space="0" w:color="auto"/>
            </w:tcBorders>
          </w:tcPr>
          <w:p w14:paraId="16C47840" w14:textId="77777777" w:rsidR="00D061D1" w:rsidRPr="00210929" w:rsidRDefault="00D061D1" w:rsidP="00C86D9B">
            <w:pPr>
              <w:jc w:val="both"/>
              <w:rPr>
                <w:sz w:val="23"/>
                <w:szCs w:val="23"/>
              </w:rPr>
            </w:pPr>
          </w:p>
        </w:tc>
        <w:tc>
          <w:tcPr>
            <w:tcW w:w="1418" w:type="dxa"/>
            <w:tcBorders>
              <w:top w:val="single" w:sz="4" w:space="0" w:color="auto"/>
              <w:left w:val="single" w:sz="4" w:space="0" w:color="auto"/>
              <w:bottom w:val="single" w:sz="4" w:space="0" w:color="auto"/>
              <w:right w:val="single" w:sz="4" w:space="0" w:color="auto"/>
            </w:tcBorders>
          </w:tcPr>
          <w:p w14:paraId="0A45F1DD" w14:textId="77777777" w:rsidR="00D061D1" w:rsidRPr="00210929" w:rsidRDefault="00D061D1" w:rsidP="00C86D9B">
            <w:pPr>
              <w:jc w:val="both"/>
              <w:rPr>
                <w:sz w:val="23"/>
                <w:szCs w:val="23"/>
              </w:rPr>
            </w:pPr>
          </w:p>
        </w:tc>
        <w:tc>
          <w:tcPr>
            <w:tcW w:w="2268" w:type="dxa"/>
            <w:tcBorders>
              <w:top w:val="single" w:sz="4" w:space="0" w:color="auto"/>
              <w:left w:val="single" w:sz="4" w:space="0" w:color="auto"/>
              <w:bottom w:val="single" w:sz="4" w:space="0" w:color="auto"/>
              <w:right w:val="single" w:sz="4" w:space="0" w:color="auto"/>
            </w:tcBorders>
          </w:tcPr>
          <w:p w14:paraId="385C711E" w14:textId="77777777" w:rsidR="00D061D1" w:rsidRPr="00210929" w:rsidRDefault="00D061D1" w:rsidP="00C86D9B">
            <w:pPr>
              <w:jc w:val="both"/>
              <w:rPr>
                <w:sz w:val="23"/>
                <w:szCs w:val="23"/>
              </w:rPr>
            </w:pPr>
          </w:p>
        </w:tc>
        <w:tc>
          <w:tcPr>
            <w:tcW w:w="2268" w:type="dxa"/>
            <w:tcBorders>
              <w:top w:val="single" w:sz="4" w:space="0" w:color="auto"/>
              <w:left w:val="single" w:sz="4" w:space="0" w:color="auto"/>
              <w:bottom w:val="single" w:sz="4" w:space="0" w:color="auto"/>
              <w:right w:val="single" w:sz="4" w:space="0" w:color="auto"/>
            </w:tcBorders>
          </w:tcPr>
          <w:p w14:paraId="4D6C70D4" w14:textId="77777777" w:rsidR="00D061D1" w:rsidRPr="00210929" w:rsidRDefault="00D061D1" w:rsidP="00C86D9B">
            <w:pPr>
              <w:jc w:val="both"/>
              <w:rPr>
                <w:sz w:val="23"/>
                <w:szCs w:val="23"/>
              </w:rPr>
            </w:pPr>
          </w:p>
        </w:tc>
        <w:tc>
          <w:tcPr>
            <w:tcW w:w="1843" w:type="dxa"/>
            <w:tcBorders>
              <w:top w:val="single" w:sz="4" w:space="0" w:color="auto"/>
              <w:left w:val="single" w:sz="4" w:space="0" w:color="auto"/>
              <w:bottom w:val="single" w:sz="4" w:space="0" w:color="auto"/>
              <w:right w:val="single" w:sz="4" w:space="0" w:color="auto"/>
            </w:tcBorders>
          </w:tcPr>
          <w:p w14:paraId="54314231" w14:textId="77777777" w:rsidR="00D061D1" w:rsidRPr="00210929" w:rsidRDefault="00D061D1" w:rsidP="00C86D9B">
            <w:pPr>
              <w:jc w:val="both"/>
              <w:rPr>
                <w:sz w:val="23"/>
                <w:szCs w:val="23"/>
              </w:rPr>
            </w:pPr>
          </w:p>
        </w:tc>
      </w:tr>
      <w:tr w:rsidR="00D061D1" w:rsidRPr="00210929" w14:paraId="50073459" w14:textId="77777777" w:rsidTr="007A5069">
        <w:trPr>
          <w:trHeight w:val="1020"/>
          <w:jc w:val="center"/>
        </w:trPr>
        <w:tc>
          <w:tcPr>
            <w:tcW w:w="1560" w:type="dxa"/>
            <w:tcBorders>
              <w:top w:val="single" w:sz="4" w:space="0" w:color="auto"/>
              <w:left w:val="single" w:sz="4" w:space="0" w:color="auto"/>
              <w:bottom w:val="single" w:sz="4" w:space="0" w:color="auto"/>
              <w:right w:val="single" w:sz="4" w:space="0" w:color="auto"/>
            </w:tcBorders>
          </w:tcPr>
          <w:p w14:paraId="15DEEB9D" w14:textId="77777777" w:rsidR="00D061D1" w:rsidRPr="00210929" w:rsidRDefault="00D061D1" w:rsidP="00C86D9B">
            <w:pPr>
              <w:jc w:val="both"/>
              <w:rPr>
                <w:sz w:val="23"/>
                <w:szCs w:val="23"/>
              </w:rPr>
            </w:pPr>
          </w:p>
        </w:tc>
        <w:tc>
          <w:tcPr>
            <w:tcW w:w="1418" w:type="dxa"/>
            <w:tcBorders>
              <w:top w:val="single" w:sz="4" w:space="0" w:color="auto"/>
              <w:left w:val="single" w:sz="4" w:space="0" w:color="auto"/>
              <w:bottom w:val="single" w:sz="4" w:space="0" w:color="auto"/>
              <w:right w:val="single" w:sz="4" w:space="0" w:color="auto"/>
            </w:tcBorders>
          </w:tcPr>
          <w:p w14:paraId="2401AAA2" w14:textId="77777777" w:rsidR="00D061D1" w:rsidRPr="00210929" w:rsidRDefault="00D061D1" w:rsidP="00C86D9B">
            <w:pPr>
              <w:jc w:val="both"/>
              <w:rPr>
                <w:sz w:val="23"/>
                <w:szCs w:val="23"/>
              </w:rPr>
            </w:pPr>
          </w:p>
        </w:tc>
        <w:tc>
          <w:tcPr>
            <w:tcW w:w="2268" w:type="dxa"/>
            <w:tcBorders>
              <w:top w:val="single" w:sz="4" w:space="0" w:color="auto"/>
              <w:left w:val="single" w:sz="4" w:space="0" w:color="auto"/>
              <w:bottom w:val="single" w:sz="4" w:space="0" w:color="auto"/>
              <w:right w:val="single" w:sz="4" w:space="0" w:color="auto"/>
            </w:tcBorders>
          </w:tcPr>
          <w:p w14:paraId="6EFBDAB5" w14:textId="77777777" w:rsidR="00D061D1" w:rsidRPr="00210929" w:rsidRDefault="00D061D1" w:rsidP="00C86D9B">
            <w:pPr>
              <w:jc w:val="both"/>
              <w:rPr>
                <w:sz w:val="23"/>
                <w:szCs w:val="23"/>
              </w:rPr>
            </w:pPr>
          </w:p>
        </w:tc>
        <w:tc>
          <w:tcPr>
            <w:tcW w:w="2268" w:type="dxa"/>
            <w:tcBorders>
              <w:top w:val="single" w:sz="4" w:space="0" w:color="auto"/>
              <w:left w:val="single" w:sz="4" w:space="0" w:color="auto"/>
              <w:bottom w:val="single" w:sz="4" w:space="0" w:color="auto"/>
              <w:right w:val="single" w:sz="4" w:space="0" w:color="auto"/>
            </w:tcBorders>
          </w:tcPr>
          <w:p w14:paraId="4F024FBF" w14:textId="77777777" w:rsidR="00D061D1" w:rsidRPr="00210929" w:rsidRDefault="00D061D1" w:rsidP="00C86D9B">
            <w:pPr>
              <w:jc w:val="both"/>
              <w:rPr>
                <w:sz w:val="23"/>
                <w:szCs w:val="23"/>
              </w:rPr>
            </w:pPr>
          </w:p>
        </w:tc>
        <w:tc>
          <w:tcPr>
            <w:tcW w:w="1843" w:type="dxa"/>
            <w:tcBorders>
              <w:top w:val="single" w:sz="4" w:space="0" w:color="auto"/>
              <w:left w:val="single" w:sz="4" w:space="0" w:color="auto"/>
              <w:bottom w:val="single" w:sz="4" w:space="0" w:color="auto"/>
              <w:right w:val="single" w:sz="4" w:space="0" w:color="auto"/>
            </w:tcBorders>
          </w:tcPr>
          <w:p w14:paraId="26BA2988" w14:textId="77777777" w:rsidR="00D061D1" w:rsidRPr="00210929" w:rsidRDefault="00D061D1" w:rsidP="00C86D9B">
            <w:pPr>
              <w:jc w:val="both"/>
              <w:rPr>
                <w:sz w:val="23"/>
                <w:szCs w:val="23"/>
              </w:rPr>
            </w:pPr>
          </w:p>
        </w:tc>
      </w:tr>
      <w:tr w:rsidR="00D061D1" w:rsidRPr="00210929" w14:paraId="125D9BE2" w14:textId="77777777" w:rsidTr="007A5069">
        <w:trPr>
          <w:trHeight w:val="1020"/>
          <w:jc w:val="center"/>
        </w:trPr>
        <w:tc>
          <w:tcPr>
            <w:tcW w:w="1560" w:type="dxa"/>
            <w:tcBorders>
              <w:top w:val="single" w:sz="4" w:space="0" w:color="auto"/>
              <w:left w:val="single" w:sz="4" w:space="0" w:color="auto"/>
              <w:bottom w:val="single" w:sz="4" w:space="0" w:color="auto"/>
              <w:right w:val="single" w:sz="4" w:space="0" w:color="auto"/>
            </w:tcBorders>
          </w:tcPr>
          <w:p w14:paraId="3F70216F" w14:textId="77777777" w:rsidR="00D061D1" w:rsidRPr="00210929" w:rsidRDefault="00D061D1" w:rsidP="00C86D9B">
            <w:pPr>
              <w:jc w:val="both"/>
              <w:rPr>
                <w:sz w:val="23"/>
                <w:szCs w:val="23"/>
              </w:rPr>
            </w:pPr>
          </w:p>
        </w:tc>
        <w:tc>
          <w:tcPr>
            <w:tcW w:w="1418" w:type="dxa"/>
            <w:tcBorders>
              <w:top w:val="single" w:sz="4" w:space="0" w:color="auto"/>
              <w:left w:val="single" w:sz="4" w:space="0" w:color="auto"/>
              <w:bottom w:val="single" w:sz="4" w:space="0" w:color="auto"/>
              <w:right w:val="single" w:sz="4" w:space="0" w:color="auto"/>
            </w:tcBorders>
          </w:tcPr>
          <w:p w14:paraId="4BBF76C4" w14:textId="77777777" w:rsidR="00D061D1" w:rsidRPr="00210929" w:rsidRDefault="00D061D1" w:rsidP="00C86D9B">
            <w:pPr>
              <w:jc w:val="both"/>
              <w:rPr>
                <w:sz w:val="23"/>
                <w:szCs w:val="23"/>
              </w:rPr>
            </w:pPr>
          </w:p>
        </w:tc>
        <w:tc>
          <w:tcPr>
            <w:tcW w:w="2268" w:type="dxa"/>
            <w:tcBorders>
              <w:top w:val="single" w:sz="4" w:space="0" w:color="auto"/>
              <w:left w:val="single" w:sz="4" w:space="0" w:color="auto"/>
              <w:bottom w:val="single" w:sz="4" w:space="0" w:color="auto"/>
              <w:right w:val="single" w:sz="4" w:space="0" w:color="auto"/>
            </w:tcBorders>
          </w:tcPr>
          <w:p w14:paraId="0B3C1612" w14:textId="77777777" w:rsidR="00D061D1" w:rsidRPr="00210929" w:rsidRDefault="00D061D1" w:rsidP="00C86D9B">
            <w:pPr>
              <w:jc w:val="both"/>
              <w:rPr>
                <w:sz w:val="23"/>
                <w:szCs w:val="23"/>
              </w:rPr>
            </w:pPr>
          </w:p>
        </w:tc>
        <w:tc>
          <w:tcPr>
            <w:tcW w:w="2268" w:type="dxa"/>
            <w:tcBorders>
              <w:top w:val="single" w:sz="4" w:space="0" w:color="auto"/>
              <w:left w:val="single" w:sz="4" w:space="0" w:color="auto"/>
              <w:bottom w:val="single" w:sz="4" w:space="0" w:color="auto"/>
              <w:right w:val="single" w:sz="4" w:space="0" w:color="auto"/>
            </w:tcBorders>
          </w:tcPr>
          <w:p w14:paraId="1B27745A" w14:textId="77777777" w:rsidR="00D061D1" w:rsidRPr="00210929" w:rsidRDefault="00D061D1" w:rsidP="00C86D9B">
            <w:pPr>
              <w:jc w:val="both"/>
              <w:rPr>
                <w:sz w:val="23"/>
                <w:szCs w:val="23"/>
              </w:rPr>
            </w:pPr>
          </w:p>
        </w:tc>
        <w:tc>
          <w:tcPr>
            <w:tcW w:w="1843" w:type="dxa"/>
            <w:tcBorders>
              <w:top w:val="single" w:sz="4" w:space="0" w:color="auto"/>
              <w:left w:val="single" w:sz="4" w:space="0" w:color="auto"/>
              <w:bottom w:val="single" w:sz="4" w:space="0" w:color="auto"/>
              <w:right w:val="single" w:sz="4" w:space="0" w:color="auto"/>
            </w:tcBorders>
          </w:tcPr>
          <w:p w14:paraId="53A762EE" w14:textId="77777777" w:rsidR="00D061D1" w:rsidRPr="00210929" w:rsidRDefault="00D061D1" w:rsidP="00C86D9B">
            <w:pPr>
              <w:jc w:val="both"/>
              <w:rPr>
                <w:sz w:val="23"/>
                <w:szCs w:val="23"/>
              </w:rPr>
            </w:pPr>
          </w:p>
        </w:tc>
      </w:tr>
      <w:tr w:rsidR="00D061D1" w:rsidRPr="00210929" w14:paraId="03D4E7D2" w14:textId="77777777" w:rsidTr="007A5069">
        <w:trPr>
          <w:trHeight w:val="1020"/>
          <w:jc w:val="center"/>
        </w:trPr>
        <w:tc>
          <w:tcPr>
            <w:tcW w:w="1560" w:type="dxa"/>
            <w:tcBorders>
              <w:top w:val="single" w:sz="4" w:space="0" w:color="auto"/>
              <w:left w:val="single" w:sz="4" w:space="0" w:color="auto"/>
              <w:bottom w:val="single" w:sz="4" w:space="0" w:color="auto"/>
              <w:right w:val="single" w:sz="4" w:space="0" w:color="auto"/>
            </w:tcBorders>
          </w:tcPr>
          <w:p w14:paraId="2C31F868" w14:textId="77777777" w:rsidR="00D061D1" w:rsidRPr="00210929" w:rsidRDefault="00D061D1" w:rsidP="00C86D9B">
            <w:pPr>
              <w:jc w:val="both"/>
              <w:rPr>
                <w:sz w:val="23"/>
                <w:szCs w:val="23"/>
              </w:rPr>
            </w:pPr>
          </w:p>
        </w:tc>
        <w:tc>
          <w:tcPr>
            <w:tcW w:w="1418" w:type="dxa"/>
            <w:tcBorders>
              <w:top w:val="single" w:sz="4" w:space="0" w:color="auto"/>
              <w:left w:val="single" w:sz="4" w:space="0" w:color="auto"/>
              <w:bottom w:val="single" w:sz="4" w:space="0" w:color="auto"/>
              <w:right w:val="single" w:sz="4" w:space="0" w:color="auto"/>
            </w:tcBorders>
          </w:tcPr>
          <w:p w14:paraId="14137651" w14:textId="77777777" w:rsidR="00D061D1" w:rsidRPr="00210929" w:rsidRDefault="00D061D1" w:rsidP="00C86D9B">
            <w:pPr>
              <w:jc w:val="both"/>
              <w:rPr>
                <w:sz w:val="23"/>
                <w:szCs w:val="23"/>
              </w:rPr>
            </w:pPr>
          </w:p>
        </w:tc>
        <w:tc>
          <w:tcPr>
            <w:tcW w:w="2268" w:type="dxa"/>
            <w:tcBorders>
              <w:top w:val="single" w:sz="4" w:space="0" w:color="auto"/>
              <w:left w:val="single" w:sz="4" w:space="0" w:color="auto"/>
              <w:bottom w:val="single" w:sz="4" w:space="0" w:color="auto"/>
              <w:right w:val="single" w:sz="4" w:space="0" w:color="auto"/>
            </w:tcBorders>
          </w:tcPr>
          <w:p w14:paraId="49AEAE4F" w14:textId="77777777" w:rsidR="00D061D1" w:rsidRPr="00210929" w:rsidRDefault="00D061D1" w:rsidP="00C86D9B">
            <w:pPr>
              <w:jc w:val="both"/>
              <w:rPr>
                <w:sz w:val="23"/>
                <w:szCs w:val="23"/>
              </w:rPr>
            </w:pPr>
          </w:p>
        </w:tc>
        <w:tc>
          <w:tcPr>
            <w:tcW w:w="2268" w:type="dxa"/>
            <w:tcBorders>
              <w:top w:val="single" w:sz="4" w:space="0" w:color="auto"/>
              <w:left w:val="single" w:sz="4" w:space="0" w:color="auto"/>
              <w:bottom w:val="single" w:sz="4" w:space="0" w:color="auto"/>
              <w:right w:val="single" w:sz="4" w:space="0" w:color="auto"/>
            </w:tcBorders>
          </w:tcPr>
          <w:p w14:paraId="4D61DEF8" w14:textId="77777777" w:rsidR="00D061D1" w:rsidRPr="00210929" w:rsidRDefault="00D061D1" w:rsidP="00C86D9B">
            <w:pPr>
              <w:jc w:val="both"/>
              <w:rPr>
                <w:sz w:val="23"/>
                <w:szCs w:val="23"/>
              </w:rPr>
            </w:pPr>
          </w:p>
        </w:tc>
        <w:tc>
          <w:tcPr>
            <w:tcW w:w="1843" w:type="dxa"/>
            <w:tcBorders>
              <w:top w:val="single" w:sz="4" w:space="0" w:color="auto"/>
              <w:left w:val="single" w:sz="4" w:space="0" w:color="auto"/>
              <w:bottom w:val="single" w:sz="4" w:space="0" w:color="auto"/>
              <w:right w:val="single" w:sz="4" w:space="0" w:color="auto"/>
            </w:tcBorders>
          </w:tcPr>
          <w:p w14:paraId="3EB3BADE" w14:textId="77777777" w:rsidR="00D061D1" w:rsidRPr="00210929" w:rsidRDefault="00D061D1" w:rsidP="00C86D9B">
            <w:pPr>
              <w:jc w:val="both"/>
              <w:rPr>
                <w:sz w:val="23"/>
                <w:szCs w:val="23"/>
              </w:rPr>
            </w:pPr>
          </w:p>
        </w:tc>
      </w:tr>
      <w:tr w:rsidR="00D061D1" w:rsidRPr="00210929" w14:paraId="069423DD" w14:textId="77777777" w:rsidTr="007A5069">
        <w:trPr>
          <w:trHeight w:val="1020"/>
          <w:jc w:val="center"/>
        </w:trPr>
        <w:tc>
          <w:tcPr>
            <w:tcW w:w="1560" w:type="dxa"/>
            <w:tcBorders>
              <w:top w:val="single" w:sz="4" w:space="0" w:color="auto"/>
              <w:left w:val="single" w:sz="4" w:space="0" w:color="auto"/>
              <w:bottom w:val="single" w:sz="4" w:space="0" w:color="auto"/>
              <w:right w:val="single" w:sz="4" w:space="0" w:color="auto"/>
            </w:tcBorders>
          </w:tcPr>
          <w:p w14:paraId="19CE1319" w14:textId="77777777" w:rsidR="00D061D1" w:rsidRPr="00210929" w:rsidRDefault="00D061D1" w:rsidP="00C86D9B">
            <w:pPr>
              <w:jc w:val="both"/>
              <w:rPr>
                <w:sz w:val="23"/>
                <w:szCs w:val="23"/>
              </w:rPr>
            </w:pPr>
          </w:p>
        </w:tc>
        <w:tc>
          <w:tcPr>
            <w:tcW w:w="1418" w:type="dxa"/>
            <w:tcBorders>
              <w:top w:val="single" w:sz="4" w:space="0" w:color="auto"/>
              <w:left w:val="single" w:sz="4" w:space="0" w:color="auto"/>
              <w:bottom w:val="single" w:sz="4" w:space="0" w:color="auto"/>
              <w:right w:val="single" w:sz="4" w:space="0" w:color="auto"/>
            </w:tcBorders>
          </w:tcPr>
          <w:p w14:paraId="11BF5537" w14:textId="77777777" w:rsidR="00D061D1" w:rsidRPr="00210929" w:rsidRDefault="00D061D1" w:rsidP="00C86D9B">
            <w:pPr>
              <w:jc w:val="both"/>
              <w:rPr>
                <w:sz w:val="23"/>
                <w:szCs w:val="23"/>
              </w:rPr>
            </w:pPr>
          </w:p>
        </w:tc>
        <w:tc>
          <w:tcPr>
            <w:tcW w:w="2268" w:type="dxa"/>
            <w:tcBorders>
              <w:top w:val="single" w:sz="4" w:space="0" w:color="auto"/>
              <w:left w:val="single" w:sz="4" w:space="0" w:color="auto"/>
              <w:bottom w:val="single" w:sz="4" w:space="0" w:color="auto"/>
              <w:right w:val="single" w:sz="4" w:space="0" w:color="auto"/>
            </w:tcBorders>
          </w:tcPr>
          <w:p w14:paraId="7434DC1E" w14:textId="77777777" w:rsidR="00D061D1" w:rsidRPr="00210929" w:rsidRDefault="00D061D1" w:rsidP="00C86D9B">
            <w:pPr>
              <w:jc w:val="both"/>
              <w:rPr>
                <w:sz w:val="23"/>
                <w:szCs w:val="23"/>
              </w:rPr>
            </w:pPr>
          </w:p>
        </w:tc>
        <w:tc>
          <w:tcPr>
            <w:tcW w:w="2268" w:type="dxa"/>
            <w:tcBorders>
              <w:top w:val="single" w:sz="4" w:space="0" w:color="auto"/>
              <w:left w:val="single" w:sz="4" w:space="0" w:color="auto"/>
              <w:bottom w:val="single" w:sz="4" w:space="0" w:color="auto"/>
              <w:right w:val="single" w:sz="4" w:space="0" w:color="auto"/>
            </w:tcBorders>
          </w:tcPr>
          <w:p w14:paraId="2AED737F" w14:textId="77777777" w:rsidR="00D061D1" w:rsidRPr="00210929" w:rsidRDefault="00D061D1" w:rsidP="00C86D9B">
            <w:pPr>
              <w:jc w:val="both"/>
              <w:rPr>
                <w:sz w:val="23"/>
                <w:szCs w:val="23"/>
              </w:rPr>
            </w:pPr>
          </w:p>
        </w:tc>
        <w:tc>
          <w:tcPr>
            <w:tcW w:w="1843" w:type="dxa"/>
            <w:tcBorders>
              <w:top w:val="single" w:sz="4" w:space="0" w:color="auto"/>
              <w:left w:val="single" w:sz="4" w:space="0" w:color="auto"/>
              <w:bottom w:val="single" w:sz="4" w:space="0" w:color="auto"/>
              <w:right w:val="single" w:sz="4" w:space="0" w:color="auto"/>
            </w:tcBorders>
          </w:tcPr>
          <w:p w14:paraId="727487B4" w14:textId="77777777" w:rsidR="00D061D1" w:rsidRPr="00210929" w:rsidRDefault="00D061D1" w:rsidP="00C86D9B">
            <w:pPr>
              <w:jc w:val="both"/>
              <w:rPr>
                <w:sz w:val="23"/>
                <w:szCs w:val="23"/>
              </w:rPr>
            </w:pPr>
          </w:p>
        </w:tc>
      </w:tr>
      <w:tr w:rsidR="00D061D1" w:rsidRPr="00210929" w14:paraId="6E32BC9A" w14:textId="77777777" w:rsidTr="007A5069">
        <w:trPr>
          <w:trHeight w:val="1020"/>
          <w:jc w:val="center"/>
        </w:trPr>
        <w:tc>
          <w:tcPr>
            <w:tcW w:w="1560" w:type="dxa"/>
            <w:tcBorders>
              <w:top w:val="single" w:sz="4" w:space="0" w:color="auto"/>
              <w:left w:val="single" w:sz="4" w:space="0" w:color="auto"/>
              <w:bottom w:val="single" w:sz="4" w:space="0" w:color="auto"/>
              <w:right w:val="single" w:sz="4" w:space="0" w:color="auto"/>
            </w:tcBorders>
          </w:tcPr>
          <w:p w14:paraId="7C307E45" w14:textId="77777777" w:rsidR="00D061D1" w:rsidRPr="00210929" w:rsidRDefault="00D061D1" w:rsidP="00C86D9B">
            <w:pPr>
              <w:jc w:val="both"/>
              <w:rPr>
                <w:sz w:val="23"/>
                <w:szCs w:val="23"/>
              </w:rPr>
            </w:pPr>
          </w:p>
        </w:tc>
        <w:tc>
          <w:tcPr>
            <w:tcW w:w="1418" w:type="dxa"/>
            <w:tcBorders>
              <w:top w:val="single" w:sz="4" w:space="0" w:color="auto"/>
              <w:left w:val="single" w:sz="4" w:space="0" w:color="auto"/>
              <w:bottom w:val="single" w:sz="4" w:space="0" w:color="auto"/>
              <w:right w:val="single" w:sz="4" w:space="0" w:color="auto"/>
            </w:tcBorders>
          </w:tcPr>
          <w:p w14:paraId="6B69049D" w14:textId="77777777" w:rsidR="00D061D1" w:rsidRPr="00210929" w:rsidRDefault="00D061D1" w:rsidP="00C86D9B">
            <w:pPr>
              <w:jc w:val="both"/>
              <w:rPr>
                <w:sz w:val="23"/>
                <w:szCs w:val="23"/>
              </w:rPr>
            </w:pPr>
          </w:p>
        </w:tc>
        <w:tc>
          <w:tcPr>
            <w:tcW w:w="2268" w:type="dxa"/>
            <w:tcBorders>
              <w:top w:val="single" w:sz="4" w:space="0" w:color="auto"/>
              <w:left w:val="single" w:sz="4" w:space="0" w:color="auto"/>
              <w:bottom w:val="single" w:sz="4" w:space="0" w:color="auto"/>
              <w:right w:val="single" w:sz="4" w:space="0" w:color="auto"/>
            </w:tcBorders>
          </w:tcPr>
          <w:p w14:paraId="36E2FC70" w14:textId="77777777" w:rsidR="00D061D1" w:rsidRPr="00210929" w:rsidRDefault="00D061D1" w:rsidP="00C86D9B">
            <w:pPr>
              <w:jc w:val="both"/>
              <w:rPr>
                <w:sz w:val="23"/>
                <w:szCs w:val="23"/>
              </w:rPr>
            </w:pPr>
          </w:p>
        </w:tc>
        <w:tc>
          <w:tcPr>
            <w:tcW w:w="2268" w:type="dxa"/>
            <w:tcBorders>
              <w:top w:val="single" w:sz="4" w:space="0" w:color="auto"/>
              <w:left w:val="single" w:sz="4" w:space="0" w:color="auto"/>
              <w:bottom w:val="single" w:sz="4" w:space="0" w:color="auto"/>
              <w:right w:val="single" w:sz="4" w:space="0" w:color="auto"/>
            </w:tcBorders>
          </w:tcPr>
          <w:p w14:paraId="3CFB22D7" w14:textId="77777777" w:rsidR="00D061D1" w:rsidRPr="00210929" w:rsidRDefault="00D061D1" w:rsidP="00C86D9B">
            <w:pPr>
              <w:jc w:val="both"/>
              <w:rPr>
                <w:sz w:val="23"/>
                <w:szCs w:val="23"/>
              </w:rPr>
            </w:pPr>
          </w:p>
        </w:tc>
        <w:tc>
          <w:tcPr>
            <w:tcW w:w="1843" w:type="dxa"/>
            <w:tcBorders>
              <w:top w:val="single" w:sz="4" w:space="0" w:color="auto"/>
              <w:left w:val="single" w:sz="4" w:space="0" w:color="auto"/>
              <w:bottom w:val="single" w:sz="4" w:space="0" w:color="auto"/>
              <w:right w:val="single" w:sz="4" w:space="0" w:color="auto"/>
            </w:tcBorders>
          </w:tcPr>
          <w:p w14:paraId="097456E5" w14:textId="77777777" w:rsidR="00D061D1" w:rsidRPr="00210929" w:rsidRDefault="00D061D1" w:rsidP="00C86D9B">
            <w:pPr>
              <w:jc w:val="both"/>
              <w:rPr>
                <w:sz w:val="23"/>
                <w:szCs w:val="23"/>
              </w:rPr>
            </w:pPr>
          </w:p>
        </w:tc>
      </w:tr>
    </w:tbl>
    <w:p w14:paraId="2B7A5E5A" w14:textId="77777777" w:rsidR="005943A3" w:rsidRPr="00210929" w:rsidRDefault="005943A3" w:rsidP="00C86D9B">
      <w:pPr>
        <w:spacing w:after="160"/>
        <w:rPr>
          <w:b/>
          <w:sz w:val="23"/>
          <w:szCs w:val="23"/>
          <w:lang w:eastAsia="en-US"/>
        </w:rPr>
      </w:pPr>
      <w:r w:rsidRPr="00210929">
        <w:rPr>
          <w:b/>
          <w:sz w:val="23"/>
          <w:szCs w:val="23"/>
          <w:lang w:eastAsia="en-US"/>
        </w:rPr>
        <w:br w:type="page"/>
      </w:r>
    </w:p>
    <w:p w14:paraId="108266A9" w14:textId="66D71A54" w:rsidR="007D77BC" w:rsidRPr="00210929" w:rsidRDefault="00E66861" w:rsidP="00C86D9B">
      <w:pPr>
        <w:ind w:left="720"/>
        <w:jc w:val="right"/>
        <w:rPr>
          <w:i/>
          <w:iCs/>
          <w:sz w:val="23"/>
          <w:szCs w:val="23"/>
        </w:rPr>
      </w:pPr>
      <w:r w:rsidRPr="00210929">
        <w:rPr>
          <w:i/>
          <w:iCs/>
          <w:sz w:val="23"/>
          <w:szCs w:val="23"/>
        </w:rPr>
        <w:lastRenderedPageBreak/>
        <w:t>P</w:t>
      </w:r>
      <w:r w:rsidR="001D64BE" w:rsidRPr="00210929">
        <w:rPr>
          <w:i/>
          <w:iCs/>
          <w:sz w:val="23"/>
          <w:szCs w:val="23"/>
        </w:rPr>
        <w:t>ielikums Nr. 4</w:t>
      </w:r>
    </w:p>
    <w:p w14:paraId="75A90B34" w14:textId="77777777" w:rsidR="000E5A01" w:rsidRPr="00210929" w:rsidRDefault="000E5A01" w:rsidP="00C86D9B">
      <w:pPr>
        <w:jc w:val="center"/>
        <w:outlineLvl w:val="0"/>
        <w:rPr>
          <w:b/>
          <w:sz w:val="23"/>
          <w:szCs w:val="23"/>
          <w:lang w:eastAsia="en-US"/>
        </w:rPr>
      </w:pPr>
    </w:p>
    <w:p w14:paraId="711FB15D" w14:textId="022C87A4" w:rsidR="000617BB" w:rsidRPr="00210929" w:rsidRDefault="00B7323B" w:rsidP="00C86D9B">
      <w:pPr>
        <w:jc w:val="center"/>
        <w:outlineLvl w:val="0"/>
        <w:rPr>
          <w:b/>
          <w:lang w:eastAsia="en-US"/>
        </w:rPr>
      </w:pPr>
      <w:r w:rsidRPr="00210929">
        <w:rPr>
          <w:b/>
          <w:lang w:eastAsia="en-US"/>
        </w:rPr>
        <w:t>NEDZĪVOJAMO TELPU</w:t>
      </w:r>
      <w:r w:rsidR="00974F5D" w:rsidRPr="00210929">
        <w:rPr>
          <w:b/>
          <w:lang w:eastAsia="en-US"/>
        </w:rPr>
        <w:t>/JUMTA</w:t>
      </w:r>
      <w:r w:rsidRPr="00210929">
        <w:rPr>
          <w:b/>
          <w:lang w:eastAsia="en-US"/>
        </w:rPr>
        <w:t xml:space="preserve"> DAĻAS </w:t>
      </w:r>
      <w:r w:rsidR="000617BB" w:rsidRPr="00210929">
        <w:rPr>
          <w:b/>
          <w:lang w:eastAsia="en-US"/>
        </w:rPr>
        <w:t>NOMAS LĪGUMS</w:t>
      </w:r>
    </w:p>
    <w:p w14:paraId="67E43724" w14:textId="77777777" w:rsidR="00B7323B" w:rsidRPr="00210929" w:rsidRDefault="00B7323B" w:rsidP="00DF0DA4">
      <w:pPr>
        <w:tabs>
          <w:tab w:val="right" w:pos="9354"/>
        </w:tabs>
        <w:jc w:val="both"/>
        <w:rPr>
          <w:sz w:val="23"/>
          <w:szCs w:val="23"/>
        </w:rPr>
      </w:pPr>
    </w:p>
    <w:p w14:paraId="392451BF" w14:textId="0A3F07BB" w:rsidR="00DF0DA4" w:rsidRPr="00210929" w:rsidRDefault="00DF0DA4" w:rsidP="00DF0DA4">
      <w:pPr>
        <w:tabs>
          <w:tab w:val="right" w:pos="9354"/>
        </w:tabs>
        <w:jc w:val="both"/>
        <w:rPr>
          <w:sz w:val="23"/>
          <w:szCs w:val="23"/>
        </w:rPr>
      </w:pPr>
      <w:r w:rsidRPr="00210929">
        <w:rPr>
          <w:sz w:val="23"/>
          <w:szCs w:val="23"/>
        </w:rPr>
        <w:t>Rēzeknē,</w:t>
      </w:r>
      <w:r w:rsidRPr="00210929">
        <w:rPr>
          <w:sz w:val="23"/>
          <w:szCs w:val="23"/>
        </w:rPr>
        <w:tab/>
        <w:t>202</w:t>
      </w:r>
      <w:r w:rsidR="00994F86" w:rsidRPr="00210929">
        <w:rPr>
          <w:sz w:val="23"/>
          <w:szCs w:val="23"/>
        </w:rPr>
        <w:t>5</w:t>
      </w:r>
      <w:r w:rsidRPr="00210929">
        <w:rPr>
          <w:sz w:val="23"/>
          <w:szCs w:val="23"/>
        </w:rPr>
        <w:t>. gada __.</w:t>
      </w:r>
      <w:r w:rsidR="004D0CDE" w:rsidRPr="00210929">
        <w:rPr>
          <w:sz w:val="23"/>
          <w:szCs w:val="23"/>
        </w:rPr>
        <w:t> </w:t>
      </w:r>
      <w:r w:rsidR="00F31193" w:rsidRPr="00210929">
        <w:rPr>
          <w:sz w:val="23"/>
          <w:szCs w:val="23"/>
        </w:rPr>
        <w:t>_______</w:t>
      </w:r>
      <w:r w:rsidR="004D0CDE" w:rsidRPr="00210929">
        <w:rPr>
          <w:sz w:val="23"/>
          <w:szCs w:val="23"/>
        </w:rPr>
        <w:t>.</w:t>
      </w:r>
    </w:p>
    <w:p w14:paraId="4160D4EB" w14:textId="77777777" w:rsidR="000617BB" w:rsidRPr="00210929" w:rsidRDefault="000617BB" w:rsidP="00C86D9B">
      <w:pPr>
        <w:suppressAutoHyphens/>
        <w:jc w:val="both"/>
        <w:rPr>
          <w:sz w:val="23"/>
          <w:szCs w:val="23"/>
          <w:lang w:eastAsia="ar-SA"/>
        </w:rPr>
      </w:pPr>
    </w:p>
    <w:p w14:paraId="3AD50E9E" w14:textId="77777777" w:rsidR="000617BB" w:rsidRPr="00210929" w:rsidRDefault="00F56C52" w:rsidP="00C86D9B">
      <w:pPr>
        <w:suppressAutoHyphens/>
        <w:spacing w:after="120"/>
        <w:jc w:val="both"/>
        <w:rPr>
          <w:b/>
          <w:sz w:val="23"/>
          <w:szCs w:val="23"/>
          <w:lang w:eastAsia="ar-SA"/>
        </w:rPr>
      </w:pPr>
      <w:r w:rsidRPr="00210929">
        <w:rPr>
          <w:b/>
          <w:sz w:val="23"/>
          <w:szCs w:val="23"/>
          <w:lang w:eastAsia="ar-SA"/>
        </w:rPr>
        <w:t>Sabiedrība ar ierobežotu atbildību</w:t>
      </w:r>
      <w:r w:rsidR="000617BB" w:rsidRPr="00210929">
        <w:rPr>
          <w:b/>
          <w:sz w:val="23"/>
          <w:szCs w:val="23"/>
          <w:lang w:eastAsia="ar-SA"/>
        </w:rPr>
        <w:t xml:space="preserve"> "RĒZEKNES SLIMNĪCA",</w:t>
      </w:r>
      <w:r w:rsidR="000617BB" w:rsidRPr="00210929">
        <w:rPr>
          <w:sz w:val="23"/>
          <w:szCs w:val="23"/>
          <w:lang w:eastAsia="ar-SA"/>
        </w:rPr>
        <w:t xml:space="preserve"> </w:t>
      </w:r>
      <w:r w:rsidR="00F678A1" w:rsidRPr="00210929">
        <w:rPr>
          <w:sz w:val="23"/>
          <w:szCs w:val="23"/>
          <w:lang w:eastAsia="ar-SA"/>
        </w:rPr>
        <w:t xml:space="preserve">vienotais reģistrācijas </w:t>
      </w:r>
      <w:r w:rsidRPr="00210929">
        <w:rPr>
          <w:sz w:val="23"/>
          <w:szCs w:val="23"/>
          <w:lang w:eastAsia="ar-SA"/>
        </w:rPr>
        <w:t>Nr.</w:t>
      </w:r>
      <w:r w:rsidRPr="00210929">
        <w:rPr>
          <w:sz w:val="23"/>
          <w:szCs w:val="23"/>
        </w:rPr>
        <w:t> </w:t>
      </w:r>
      <w:r w:rsidR="00F678A1" w:rsidRPr="00210929">
        <w:rPr>
          <w:sz w:val="23"/>
          <w:szCs w:val="23"/>
          <w:lang w:eastAsia="ar-SA"/>
        </w:rPr>
        <w:t>40003223971</w:t>
      </w:r>
      <w:r w:rsidR="000617BB" w:rsidRPr="00210929">
        <w:rPr>
          <w:sz w:val="23"/>
          <w:szCs w:val="23"/>
          <w:lang w:eastAsia="ar-SA"/>
        </w:rPr>
        <w:t xml:space="preserve">, turpmāk </w:t>
      </w:r>
      <w:r w:rsidR="00F678A1" w:rsidRPr="00210929">
        <w:rPr>
          <w:sz w:val="23"/>
          <w:szCs w:val="23"/>
          <w:lang w:eastAsia="ar-SA"/>
        </w:rPr>
        <w:t>–</w:t>
      </w:r>
      <w:r w:rsidR="000617BB" w:rsidRPr="00210929">
        <w:rPr>
          <w:sz w:val="23"/>
          <w:szCs w:val="23"/>
          <w:lang w:eastAsia="ar-SA"/>
        </w:rPr>
        <w:t xml:space="preserve"> </w:t>
      </w:r>
      <w:r w:rsidR="00F678A1" w:rsidRPr="00210929">
        <w:rPr>
          <w:sz w:val="23"/>
          <w:szCs w:val="23"/>
          <w:lang w:eastAsia="ar-SA"/>
        </w:rPr>
        <w:t>Iznomātājs</w:t>
      </w:r>
      <w:r w:rsidR="000617BB" w:rsidRPr="00210929">
        <w:rPr>
          <w:sz w:val="23"/>
          <w:szCs w:val="23"/>
          <w:lang w:eastAsia="ar-SA"/>
        </w:rPr>
        <w:t>,</w:t>
      </w:r>
      <w:r w:rsidR="00F678A1" w:rsidRPr="00210929">
        <w:rPr>
          <w:sz w:val="23"/>
          <w:szCs w:val="23"/>
          <w:lang w:eastAsia="ar-SA"/>
        </w:rPr>
        <w:t xml:space="preserve"> valdes priekšsēdētājas Maritas Zeltiņas un valdes locekļa Ivara Zvīdra personā,</w:t>
      </w:r>
      <w:r w:rsidR="000617BB" w:rsidRPr="00210929">
        <w:rPr>
          <w:sz w:val="23"/>
          <w:szCs w:val="23"/>
          <w:lang w:eastAsia="ar-SA"/>
        </w:rPr>
        <w:t xml:space="preserve"> kur</w:t>
      </w:r>
      <w:r w:rsidR="00F678A1" w:rsidRPr="00210929">
        <w:rPr>
          <w:sz w:val="23"/>
          <w:szCs w:val="23"/>
          <w:lang w:eastAsia="ar-SA"/>
        </w:rPr>
        <w:t>i</w:t>
      </w:r>
      <w:r w:rsidR="000617BB" w:rsidRPr="00210929">
        <w:rPr>
          <w:sz w:val="23"/>
          <w:szCs w:val="23"/>
          <w:lang w:eastAsia="ar-SA"/>
        </w:rPr>
        <w:t xml:space="preserve"> </w:t>
      </w:r>
      <w:r w:rsidR="00F678A1" w:rsidRPr="00210929">
        <w:rPr>
          <w:sz w:val="23"/>
          <w:szCs w:val="23"/>
          <w:lang w:eastAsia="ar-SA"/>
        </w:rPr>
        <w:t xml:space="preserve">rīkojas </w:t>
      </w:r>
      <w:r w:rsidR="000617BB" w:rsidRPr="00210929">
        <w:rPr>
          <w:sz w:val="23"/>
          <w:szCs w:val="23"/>
          <w:lang w:eastAsia="ar-SA"/>
        </w:rPr>
        <w:t>saskaņā ar statūtiem, no vienas puses, un</w:t>
      </w:r>
    </w:p>
    <w:p w14:paraId="1A9E95AC" w14:textId="27BF6425" w:rsidR="000617BB" w:rsidRPr="00210929" w:rsidRDefault="000617BB" w:rsidP="00C86D9B">
      <w:pPr>
        <w:suppressAutoHyphens/>
        <w:jc w:val="both"/>
        <w:rPr>
          <w:sz w:val="23"/>
          <w:szCs w:val="23"/>
          <w:lang w:eastAsia="ar-SA"/>
        </w:rPr>
      </w:pPr>
      <w:r w:rsidRPr="00210929">
        <w:rPr>
          <w:b/>
          <w:sz w:val="23"/>
          <w:szCs w:val="23"/>
          <w:lang w:eastAsia="ar-SA"/>
        </w:rPr>
        <w:t>_________________________</w:t>
      </w:r>
      <w:r w:rsidRPr="00210929">
        <w:rPr>
          <w:sz w:val="23"/>
          <w:szCs w:val="23"/>
          <w:lang w:eastAsia="ar-SA"/>
        </w:rPr>
        <w:t xml:space="preserve">, </w:t>
      </w:r>
      <w:r w:rsidR="00F678A1" w:rsidRPr="00210929">
        <w:rPr>
          <w:sz w:val="23"/>
          <w:szCs w:val="23"/>
          <w:lang w:eastAsia="ar-SA"/>
        </w:rPr>
        <w:t xml:space="preserve">personas kods/ vienotais reģistrācijas numurs </w:t>
      </w:r>
      <w:r w:rsidRPr="00210929">
        <w:rPr>
          <w:sz w:val="23"/>
          <w:szCs w:val="23"/>
          <w:lang w:eastAsia="ar-SA"/>
        </w:rPr>
        <w:t xml:space="preserve">__________________, turpmāk – </w:t>
      </w:r>
      <w:r w:rsidR="00F678A1" w:rsidRPr="00210929">
        <w:rPr>
          <w:sz w:val="23"/>
          <w:szCs w:val="23"/>
          <w:lang w:eastAsia="ar-SA"/>
        </w:rPr>
        <w:t>Nomnieks</w:t>
      </w:r>
      <w:r w:rsidRPr="00210929">
        <w:rPr>
          <w:sz w:val="23"/>
          <w:szCs w:val="23"/>
          <w:lang w:eastAsia="ar-SA"/>
        </w:rPr>
        <w:t xml:space="preserve">, </w:t>
      </w:r>
      <w:r w:rsidR="00F678A1" w:rsidRPr="00210929">
        <w:rPr>
          <w:sz w:val="23"/>
          <w:szCs w:val="23"/>
          <w:lang w:eastAsia="ar-SA"/>
        </w:rPr>
        <w:t xml:space="preserve">_________________ _____________________, </w:t>
      </w:r>
      <w:r w:rsidRPr="00210929">
        <w:rPr>
          <w:sz w:val="23"/>
          <w:szCs w:val="23"/>
          <w:lang w:eastAsia="ar-SA"/>
        </w:rPr>
        <w:t>no otras puses</w:t>
      </w:r>
      <w:r w:rsidR="00B5288C" w:rsidRPr="00210929">
        <w:rPr>
          <w:sz w:val="23"/>
          <w:szCs w:val="23"/>
          <w:lang w:eastAsia="ar-SA"/>
        </w:rPr>
        <w:t>, abi kopā – Lī</w:t>
      </w:r>
      <w:r w:rsidR="00DF0DA4" w:rsidRPr="00210929">
        <w:rPr>
          <w:sz w:val="23"/>
          <w:szCs w:val="23"/>
          <w:lang w:eastAsia="ar-SA"/>
        </w:rPr>
        <w:t>dzēji</w:t>
      </w:r>
      <w:r w:rsidR="00B5288C" w:rsidRPr="00210929">
        <w:rPr>
          <w:sz w:val="23"/>
          <w:szCs w:val="23"/>
          <w:lang w:eastAsia="ar-SA"/>
        </w:rPr>
        <w:t xml:space="preserve">, </w:t>
      </w:r>
      <w:r w:rsidR="00DF0DA4" w:rsidRPr="00210929">
        <w:rPr>
          <w:sz w:val="23"/>
          <w:szCs w:val="23"/>
        </w:rPr>
        <w:t>pamatojoties uz 202</w:t>
      </w:r>
      <w:r w:rsidR="00994F86" w:rsidRPr="00210929">
        <w:rPr>
          <w:sz w:val="23"/>
          <w:szCs w:val="23"/>
        </w:rPr>
        <w:t>5</w:t>
      </w:r>
      <w:r w:rsidR="00DF0DA4" w:rsidRPr="00210929">
        <w:rPr>
          <w:sz w:val="23"/>
          <w:szCs w:val="23"/>
        </w:rPr>
        <w:t xml:space="preserve">. gada </w:t>
      </w:r>
      <w:r w:rsidR="00C534CB" w:rsidRPr="00210929">
        <w:rPr>
          <w:sz w:val="23"/>
          <w:szCs w:val="23"/>
        </w:rPr>
        <w:t>21.</w:t>
      </w:r>
      <w:r w:rsidR="00B56FEB" w:rsidRPr="00210929">
        <w:rPr>
          <w:sz w:val="23"/>
          <w:szCs w:val="23"/>
        </w:rPr>
        <w:t> </w:t>
      </w:r>
      <w:r w:rsidR="00C534CB" w:rsidRPr="00210929">
        <w:rPr>
          <w:sz w:val="23"/>
          <w:szCs w:val="23"/>
        </w:rPr>
        <w:t xml:space="preserve">jūlijā </w:t>
      </w:r>
      <w:r w:rsidR="00DF0DA4" w:rsidRPr="00210929">
        <w:rPr>
          <w:sz w:val="23"/>
          <w:szCs w:val="23"/>
        </w:rPr>
        <w:t xml:space="preserve">Iznomātāja organizētās nomas tiesību izsoles rezultātiem, </w:t>
      </w:r>
      <w:r w:rsidR="00F56C52" w:rsidRPr="00210929">
        <w:rPr>
          <w:sz w:val="23"/>
          <w:szCs w:val="23"/>
          <w:lang w:eastAsia="ar-SA"/>
        </w:rPr>
        <w:t>n</w:t>
      </w:r>
      <w:r w:rsidRPr="00210929">
        <w:rPr>
          <w:sz w:val="23"/>
          <w:szCs w:val="23"/>
          <w:lang w:eastAsia="ar-SA"/>
        </w:rPr>
        <w:t>oslēdz</w:t>
      </w:r>
      <w:r w:rsidR="00F56C52" w:rsidRPr="00210929">
        <w:rPr>
          <w:sz w:val="23"/>
          <w:szCs w:val="23"/>
          <w:lang w:eastAsia="ar-SA"/>
        </w:rPr>
        <w:t>a</w:t>
      </w:r>
      <w:r w:rsidRPr="00210929">
        <w:rPr>
          <w:sz w:val="23"/>
          <w:szCs w:val="23"/>
          <w:lang w:eastAsia="ar-SA"/>
        </w:rPr>
        <w:t xml:space="preserve"> šādu līgumu par </w:t>
      </w:r>
      <w:r w:rsidR="00F56C52" w:rsidRPr="00210929">
        <w:rPr>
          <w:sz w:val="23"/>
          <w:szCs w:val="23"/>
          <w:lang w:eastAsia="ar-SA"/>
        </w:rPr>
        <w:t xml:space="preserve">nedzīvojamās </w:t>
      </w:r>
      <w:r w:rsidRPr="00210929">
        <w:rPr>
          <w:sz w:val="23"/>
          <w:szCs w:val="23"/>
          <w:lang w:eastAsia="ar-SA"/>
        </w:rPr>
        <w:t>telpas</w:t>
      </w:r>
      <w:r w:rsidR="00974F5D" w:rsidRPr="00210929">
        <w:rPr>
          <w:sz w:val="23"/>
          <w:szCs w:val="23"/>
          <w:lang w:eastAsia="ar-SA"/>
        </w:rPr>
        <w:t>/jumta</w:t>
      </w:r>
      <w:r w:rsidR="00F678A1" w:rsidRPr="00210929">
        <w:rPr>
          <w:sz w:val="23"/>
          <w:szCs w:val="23"/>
          <w:lang w:eastAsia="ar-SA"/>
        </w:rPr>
        <w:t xml:space="preserve"> daļas </w:t>
      </w:r>
      <w:r w:rsidR="00704842" w:rsidRPr="00210929">
        <w:rPr>
          <w:sz w:val="23"/>
          <w:szCs w:val="23"/>
          <w:lang w:eastAsia="ar-SA"/>
        </w:rPr>
        <w:t>iz</w:t>
      </w:r>
      <w:r w:rsidRPr="00210929">
        <w:rPr>
          <w:sz w:val="23"/>
          <w:szCs w:val="23"/>
          <w:lang w:eastAsia="ar-SA"/>
        </w:rPr>
        <w:t>nomā</w:t>
      </w:r>
      <w:r w:rsidR="00704842" w:rsidRPr="00210929">
        <w:rPr>
          <w:sz w:val="23"/>
          <w:szCs w:val="23"/>
          <w:lang w:eastAsia="ar-SA"/>
        </w:rPr>
        <w:t>šanu</w:t>
      </w:r>
      <w:r w:rsidRPr="00210929">
        <w:rPr>
          <w:sz w:val="23"/>
          <w:szCs w:val="23"/>
          <w:lang w:eastAsia="ar-SA"/>
        </w:rPr>
        <w:t>, turpmāk</w:t>
      </w:r>
      <w:r w:rsidR="00F56C52" w:rsidRPr="00210929">
        <w:rPr>
          <w:sz w:val="23"/>
          <w:szCs w:val="23"/>
          <w:lang w:eastAsia="ar-SA"/>
        </w:rPr>
        <w:t xml:space="preserve"> </w:t>
      </w:r>
      <w:r w:rsidRPr="00210929">
        <w:rPr>
          <w:sz w:val="23"/>
          <w:szCs w:val="23"/>
          <w:lang w:eastAsia="ar-SA"/>
        </w:rPr>
        <w:t xml:space="preserve">– Līgums: </w:t>
      </w:r>
    </w:p>
    <w:p w14:paraId="50E0ABE5" w14:textId="77777777" w:rsidR="000617BB" w:rsidRPr="00210929" w:rsidRDefault="000617BB" w:rsidP="00C86D9B">
      <w:pPr>
        <w:suppressAutoHyphens/>
        <w:jc w:val="both"/>
        <w:rPr>
          <w:sz w:val="23"/>
          <w:szCs w:val="23"/>
          <w:lang w:eastAsia="ar-SA"/>
        </w:rPr>
      </w:pPr>
    </w:p>
    <w:p w14:paraId="562F43CF" w14:textId="77777777" w:rsidR="000617BB" w:rsidRPr="00210929" w:rsidRDefault="000617BB" w:rsidP="00C86D9B">
      <w:pPr>
        <w:numPr>
          <w:ilvl w:val="0"/>
          <w:numId w:val="9"/>
        </w:numPr>
        <w:tabs>
          <w:tab w:val="clear" w:pos="435"/>
        </w:tabs>
        <w:suppressAutoHyphens/>
        <w:ind w:left="426" w:hanging="426"/>
        <w:jc w:val="center"/>
        <w:rPr>
          <w:b/>
          <w:sz w:val="23"/>
          <w:szCs w:val="23"/>
          <w:lang w:eastAsia="ar-SA"/>
        </w:rPr>
      </w:pPr>
      <w:r w:rsidRPr="00210929">
        <w:rPr>
          <w:b/>
          <w:sz w:val="23"/>
          <w:szCs w:val="23"/>
          <w:lang w:eastAsia="ar-SA"/>
        </w:rPr>
        <w:t>Līguma priekšmets</w:t>
      </w:r>
    </w:p>
    <w:p w14:paraId="6E49514F" w14:textId="7A57E182" w:rsidR="00F71BF2" w:rsidRPr="00210929" w:rsidRDefault="00F678A1" w:rsidP="00C62557">
      <w:pPr>
        <w:pStyle w:val="ListParagraph"/>
        <w:widowControl w:val="0"/>
        <w:numPr>
          <w:ilvl w:val="1"/>
          <w:numId w:val="9"/>
        </w:numPr>
        <w:tabs>
          <w:tab w:val="clear" w:pos="1144"/>
          <w:tab w:val="num" w:pos="567"/>
        </w:tabs>
        <w:suppressAutoHyphens/>
        <w:ind w:left="567" w:hanging="567"/>
        <w:contextualSpacing w:val="0"/>
        <w:jc w:val="both"/>
        <w:rPr>
          <w:sz w:val="23"/>
          <w:szCs w:val="23"/>
        </w:rPr>
      </w:pPr>
      <w:r w:rsidRPr="00210929">
        <w:rPr>
          <w:sz w:val="23"/>
          <w:szCs w:val="23"/>
        </w:rPr>
        <w:t xml:space="preserve">Iznomātājs nodod, bet Nomnieks pieņem nomā </w:t>
      </w:r>
      <w:r w:rsidR="00B561FC" w:rsidRPr="00210929">
        <w:rPr>
          <w:sz w:val="23"/>
          <w:szCs w:val="23"/>
        </w:rPr>
        <w:t>stacionāra ēkas (būves kadastra apzīmējums Nr. 2100 006 1608 001)</w:t>
      </w:r>
      <w:r w:rsidR="00081B85" w:rsidRPr="00210929">
        <w:rPr>
          <w:sz w:val="23"/>
          <w:szCs w:val="23"/>
        </w:rPr>
        <w:t>, kas atrodas Rēzeknē, 18. novembra ielā 41,</w:t>
      </w:r>
      <w:r w:rsidR="00B561FC" w:rsidRPr="00210929">
        <w:rPr>
          <w:sz w:val="23"/>
          <w:szCs w:val="23"/>
        </w:rPr>
        <w:t xml:space="preserve"> bēniņu stāva atsevišķu nenorobežotu nedzīvojamās telpas daļu</w:t>
      </w:r>
      <w:r w:rsidR="007A5069" w:rsidRPr="00210929">
        <w:rPr>
          <w:sz w:val="23"/>
          <w:szCs w:val="23"/>
        </w:rPr>
        <w:t xml:space="preserve"> </w:t>
      </w:r>
      <w:r w:rsidR="00E51143" w:rsidRPr="00210929">
        <w:rPr>
          <w:sz w:val="23"/>
          <w:szCs w:val="23"/>
        </w:rPr>
        <w:t xml:space="preserve">un </w:t>
      </w:r>
      <w:r w:rsidR="00B561FC" w:rsidRPr="00210929">
        <w:rPr>
          <w:sz w:val="23"/>
          <w:szCs w:val="23"/>
        </w:rPr>
        <w:t>šīs ēkas jumta atsevišķ</w:t>
      </w:r>
      <w:r w:rsidR="00E51143" w:rsidRPr="00210929">
        <w:rPr>
          <w:sz w:val="23"/>
          <w:szCs w:val="23"/>
        </w:rPr>
        <w:t>u</w:t>
      </w:r>
      <w:r w:rsidR="00B561FC" w:rsidRPr="00210929">
        <w:rPr>
          <w:sz w:val="23"/>
          <w:szCs w:val="23"/>
        </w:rPr>
        <w:t xml:space="preserve"> </w:t>
      </w:r>
      <w:r w:rsidR="007A5069" w:rsidRPr="00210929">
        <w:rPr>
          <w:sz w:val="23"/>
          <w:szCs w:val="23"/>
        </w:rPr>
        <w:t xml:space="preserve">nenorobežotu </w:t>
      </w:r>
      <w:r w:rsidR="00B561FC" w:rsidRPr="00210929">
        <w:rPr>
          <w:sz w:val="23"/>
          <w:szCs w:val="23"/>
        </w:rPr>
        <w:t>daļ</w:t>
      </w:r>
      <w:r w:rsidR="00E51143" w:rsidRPr="00210929">
        <w:rPr>
          <w:sz w:val="23"/>
          <w:szCs w:val="23"/>
        </w:rPr>
        <w:t>u</w:t>
      </w:r>
      <w:r w:rsidR="00B561FC" w:rsidRPr="00210929">
        <w:rPr>
          <w:sz w:val="23"/>
          <w:szCs w:val="23"/>
        </w:rPr>
        <w:t xml:space="preserve"> </w:t>
      </w:r>
      <w:r w:rsidR="00B56FEB" w:rsidRPr="00210929">
        <w:rPr>
          <w:sz w:val="23"/>
          <w:szCs w:val="23"/>
        </w:rPr>
        <w:t>(</w:t>
      </w:r>
      <w:r w:rsidR="00B561FC" w:rsidRPr="00210929">
        <w:rPr>
          <w:sz w:val="23"/>
          <w:szCs w:val="23"/>
        </w:rPr>
        <w:t>tādā apjomā, kād</w:t>
      </w:r>
      <w:r w:rsidR="00C172A9" w:rsidRPr="00210929">
        <w:rPr>
          <w:sz w:val="23"/>
          <w:szCs w:val="23"/>
        </w:rPr>
        <w:t>s</w:t>
      </w:r>
      <w:r w:rsidR="00B561FC" w:rsidRPr="00210929">
        <w:rPr>
          <w:sz w:val="23"/>
          <w:szCs w:val="23"/>
        </w:rPr>
        <w:t xml:space="preserve"> nepieciešams </w:t>
      </w:r>
      <w:r w:rsidR="00C172A9" w:rsidRPr="00210929">
        <w:rPr>
          <w:sz w:val="23"/>
          <w:szCs w:val="23"/>
        </w:rPr>
        <w:t xml:space="preserve">Nomnieka </w:t>
      </w:r>
      <w:r w:rsidR="00B561FC" w:rsidRPr="00210929">
        <w:rPr>
          <w:sz w:val="23"/>
          <w:szCs w:val="23"/>
        </w:rPr>
        <w:t>tehnisku iekārtu (aparatūras un antenu)</w:t>
      </w:r>
      <w:r w:rsidR="00B56FEB" w:rsidRPr="00210929">
        <w:rPr>
          <w:sz w:val="23"/>
          <w:szCs w:val="23"/>
        </w:rPr>
        <w:t>)</w:t>
      </w:r>
      <w:r w:rsidR="003A054E" w:rsidRPr="00210929">
        <w:rPr>
          <w:sz w:val="23"/>
          <w:szCs w:val="23"/>
        </w:rPr>
        <w:t xml:space="preserve">, turpmāk – Nomas objekts, uzstādīšanai un ekspluatācijai. </w:t>
      </w:r>
      <w:r w:rsidR="00F71BF2" w:rsidRPr="00210929">
        <w:rPr>
          <w:sz w:val="23"/>
          <w:szCs w:val="23"/>
        </w:rPr>
        <w:t>Nomas objekta viet</w:t>
      </w:r>
      <w:r w:rsidR="003A054E" w:rsidRPr="00210929">
        <w:rPr>
          <w:sz w:val="23"/>
          <w:szCs w:val="23"/>
        </w:rPr>
        <w:t>as</w:t>
      </w:r>
      <w:r w:rsidRPr="00210929">
        <w:rPr>
          <w:sz w:val="23"/>
          <w:szCs w:val="23"/>
        </w:rPr>
        <w:t xml:space="preserve"> plāns pievienots</w:t>
      </w:r>
      <w:r w:rsidR="00F71BF2" w:rsidRPr="00210929">
        <w:rPr>
          <w:sz w:val="23"/>
          <w:szCs w:val="23"/>
        </w:rPr>
        <w:t xml:space="preserve"> </w:t>
      </w:r>
      <w:r w:rsidR="003F5B1F" w:rsidRPr="00210929">
        <w:rPr>
          <w:sz w:val="23"/>
          <w:szCs w:val="23"/>
        </w:rPr>
        <w:t>L</w:t>
      </w:r>
      <w:r w:rsidRPr="00210929">
        <w:rPr>
          <w:sz w:val="23"/>
          <w:szCs w:val="23"/>
        </w:rPr>
        <w:t>īgumam (pielikum</w:t>
      </w:r>
      <w:r w:rsidR="001E0EED" w:rsidRPr="00210929">
        <w:rPr>
          <w:sz w:val="23"/>
          <w:szCs w:val="23"/>
        </w:rPr>
        <w:t>s Nr.1</w:t>
      </w:r>
      <w:r w:rsidRPr="00210929">
        <w:rPr>
          <w:sz w:val="23"/>
          <w:szCs w:val="23"/>
        </w:rPr>
        <w:t>) un ir tā neatņemama</w:t>
      </w:r>
      <w:r w:rsidR="00F71BF2" w:rsidRPr="00210929">
        <w:rPr>
          <w:sz w:val="23"/>
          <w:szCs w:val="23"/>
        </w:rPr>
        <w:t xml:space="preserve"> </w:t>
      </w:r>
      <w:r w:rsidRPr="00210929">
        <w:rPr>
          <w:sz w:val="23"/>
          <w:szCs w:val="23"/>
        </w:rPr>
        <w:t>sastāvdaļa.</w:t>
      </w:r>
    </w:p>
    <w:p w14:paraId="7CD3A1E5" w14:textId="48C80951" w:rsidR="003A054E" w:rsidRPr="00210929" w:rsidRDefault="003A054E" w:rsidP="00C172A9">
      <w:pPr>
        <w:pStyle w:val="ListParagraph"/>
        <w:numPr>
          <w:ilvl w:val="1"/>
          <w:numId w:val="9"/>
        </w:numPr>
        <w:tabs>
          <w:tab w:val="clear" w:pos="1144"/>
        </w:tabs>
        <w:ind w:left="567" w:hanging="567"/>
        <w:jc w:val="both"/>
        <w:rPr>
          <w:sz w:val="23"/>
          <w:szCs w:val="23"/>
          <w:lang w:eastAsia="en-US"/>
        </w:rPr>
      </w:pPr>
      <w:r w:rsidRPr="00210929">
        <w:rPr>
          <w:sz w:val="23"/>
          <w:szCs w:val="23"/>
          <w:lang w:eastAsia="en-US"/>
        </w:rPr>
        <w:t xml:space="preserve">Nomas objektu Nomnieks izmanto </w:t>
      </w:r>
      <w:r w:rsidR="00C172A9" w:rsidRPr="00210929">
        <w:rPr>
          <w:sz w:val="23"/>
          <w:szCs w:val="23"/>
          <w:lang w:eastAsia="en-US"/>
        </w:rPr>
        <w:t xml:space="preserve">publiskā mobilo elektronisko sakaru tīkla bāzes stacijas </w:t>
      </w:r>
      <w:r w:rsidR="00F70829" w:rsidRPr="00210929">
        <w:rPr>
          <w:sz w:val="23"/>
          <w:szCs w:val="23"/>
          <w:lang w:eastAsia="en-US"/>
        </w:rPr>
        <w:t>ierīkošanai</w:t>
      </w:r>
      <w:r w:rsidR="00C172A9" w:rsidRPr="00210929">
        <w:rPr>
          <w:sz w:val="23"/>
          <w:szCs w:val="23"/>
          <w:lang w:eastAsia="en-US"/>
        </w:rPr>
        <w:t xml:space="preserve">, aparatūras, </w:t>
      </w:r>
      <w:proofErr w:type="spellStart"/>
      <w:r w:rsidR="00C172A9" w:rsidRPr="00210929">
        <w:rPr>
          <w:sz w:val="23"/>
          <w:szCs w:val="23"/>
          <w:lang w:eastAsia="en-US"/>
        </w:rPr>
        <w:t>anetenu</w:t>
      </w:r>
      <w:proofErr w:type="spellEnd"/>
      <w:r w:rsidR="00C172A9" w:rsidRPr="00210929">
        <w:rPr>
          <w:sz w:val="23"/>
          <w:szCs w:val="23"/>
          <w:lang w:eastAsia="en-US"/>
        </w:rPr>
        <w:t xml:space="preserve"> uzstādīšanai un ekspluatācijai, publiskā mobilo elektronisko sakaru tīkla iekārtu darbības nodrošinā</w:t>
      </w:r>
      <w:r w:rsidR="00E51143" w:rsidRPr="00210929">
        <w:rPr>
          <w:sz w:val="23"/>
          <w:szCs w:val="23"/>
          <w:lang w:eastAsia="en-US"/>
        </w:rPr>
        <w:t>š</w:t>
      </w:r>
      <w:r w:rsidR="00C172A9" w:rsidRPr="00210929">
        <w:rPr>
          <w:sz w:val="23"/>
          <w:szCs w:val="23"/>
          <w:lang w:eastAsia="en-US"/>
        </w:rPr>
        <w:t>anai saskaņ</w:t>
      </w:r>
      <w:r w:rsidR="00E51143" w:rsidRPr="00210929">
        <w:rPr>
          <w:sz w:val="23"/>
          <w:szCs w:val="23"/>
          <w:lang w:eastAsia="en-US"/>
        </w:rPr>
        <w:t>ā</w:t>
      </w:r>
      <w:r w:rsidR="00C172A9" w:rsidRPr="00210929">
        <w:rPr>
          <w:sz w:val="23"/>
          <w:szCs w:val="23"/>
          <w:lang w:eastAsia="en-US"/>
        </w:rPr>
        <w:t xml:space="preserve"> ar </w:t>
      </w:r>
      <w:r w:rsidRPr="00210929">
        <w:rPr>
          <w:sz w:val="23"/>
          <w:szCs w:val="23"/>
          <w:lang w:eastAsia="en-US"/>
        </w:rPr>
        <w:t>Līgumu, Elektronisko sakaru likumu un citiem Latvijas Republikas normatīvajiem aktiem</w:t>
      </w:r>
      <w:r w:rsidR="00E51143" w:rsidRPr="00210929">
        <w:rPr>
          <w:sz w:val="23"/>
          <w:szCs w:val="23"/>
          <w:lang w:eastAsia="en-US"/>
        </w:rPr>
        <w:t>.</w:t>
      </w:r>
    </w:p>
    <w:p w14:paraId="5E7CCA1C" w14:textId="720E4C2C" w:rsidR="00265651" w:rsidRPr="00210929" w:rsidRDefault="00265651" w:rsidP="00C172A9">
      <w:pPr>
        <w:pStyle w:val="ListParagraph"/>
        <w:numPr>
          <w:ilvl w:val="1"/>
          <w:numId w:val="9"/>
        </w:numPr>
        <w:tabs>
          <w:tab w:val="clear" w:pos="1144"/>
        </w:tabs>
        <w:ind w:left="567" w:hanging="567"/>
        <w:jc w:val="both"/>
        <w:rPr>
          <w:sz w:val="23"/>
          <w:szCs w:val="23"/>
          <w:lang w:eastAsia="en-US"/>
        </w:rPr>
      </w:pPr>
      <w:r w:rsidRPr="00210929">
        <w:rPr>
          <w:sz w:val="23"/>
          <w:szCs w:val="23"/>
          <w:lang w:eastAsia="en-US"/>
        </w:rPr>
        <w:t>Līdzēji vienojas un Iznomātājs piekrīt, ka Nomas objektā ietilpstošo bēniņu stāva telp</w:t>
      </w:r>
      <w:r w:rsidR="000F0188" w:rsidRPr="00210929">
        <w:rPr>
          <w:sz w:val="23"/>
          <w:szCs w:val="23"/>
          <w:lang w:eastAsia="en-US"/>
        </w:rPr>
        <w:t>a</w:t>
      </w:r>
      <w:r w:rsidR="00D84344" w:rsidRPr="00210929">
        <w:rPr>
          <w:sz w:val="23"/>
          <w:szCs w:val="23"/>
          <w:lang w:eastAsia="en-US"/>
        </w:rPr>
        <w:t xml:space="preserve"> un jumta daļ</w:t>
      </w:r>
      <w:r w:rsidR="000F0188" w:rsidRPr="00210929">
        <w:rPr>
          <w:sz w:val="23"/>
          <w:szCs w:val="23"/>
          <w:lang w:eastAsia="en-US"/>
        </w:rPr>
        <w:t>a</w:t>
      </w:r>
      <w:r w:rsidR="00D84344" w:rsidRPr="00210929">
        <w:rPr>
          <w:sz w:val="23"/>
          <w:szCs w:val="23"/>
          <w:lang w:eastAsia="en-US"/>
        </w:rPr>
        <w:t xml:space="preserve"> tiek ierīkota Līguma 1.2.</w:t>
      </w:r>
      <w:r w:rsidR="000F0188" w:rsidRPr="00210929">
        <w:rPr>
          <w:sz w:val="23"/>
          <w:szCs w:val="23"/>
          <w:lang w:eastAsia="en-US"/>
        </w:rPr>
        <w:t xml:space="preserve"> </w:t>
      </w:r>
      <w:r w:rsidR="00D84344" w:rsidRPr="00210929">
        <w:rPr>
          <w:sz w:val="23"/>
          <w:szCs w:val="23"/>
          <w:lang w:eastAsia="en-US"/>
        </w:rPr>
        <w:t>punktā noteiktajām Nomnieka vajadzībām par Nomnieka līdzekļiem</w:t>
      </w:r>
      <w:r w:rsidR="00A00A07" w:rsidRPr="00210929">
        <w:rPr>
          <w:sz w:val="23"/>
          <w:szCs w:val="23"/>
          <w:lang w:eastAsia="en-US"/>
        </w:rPr>
        <w:t>, saskaņā ar Latvijas Republikas spēkā esošajos normatīvajos aktos noteiktajā kārtībā izstrād</w:t>
      </w:r>
      <w:r w:rsidR="000F0188" w:rsidRPr="00210929">
        <w:rPr>
          <w:sz w:val="23"/>
          <w:szCs w:val="23"/>
          <w:lang w:eastAsia="en-US"/>
        </w:rPr>
        <w:t>ā</w:t>
      </w:r>
      <w:r w:rsidR="00A00A07" w:rsidRPr="00210929">
        <w:rPr>
          <w:sz w:val="23"/>
          <w:szCs w:val="23"/>
          <w:lang w:eastAsia="en-US"/>
        </w:rPr>
        <w:t xml:space="preserve">tu, ar </w:t>
      </w:r>
      <w:proofErr w:type="spellStart"/>
      <w:r w:rsidR="00A00A07" w:rsidRPr="00210929">
        <w:rPr>
          <w:sz w:val="23"/>
          <w:szCs w:val="23"/>
          <w:lang w:eastAsia="en-US"/>
        </w:rPr>
        <w:t>Iznomatāju</w:t>
      </w:r>
      <w:proofErr w:type="spellEnd"/>
      <w:r w:rsidR="00A00A07" w:rsidRPr="00210929">
        <w:rPr>
          <w:sz w:val="23"/>
          <w:szCs w:val="23"/>
          <w:lang w:eastAsia="en-US"/>
        </w:rPr>
        <w:t xml:space="preserve"> saskaņotu un būvvaldē akceptētu būvniecības ieceri</w:t>
      </w:r>
      <w:r w:rsidR="000F0188" w:rsidRPr="00210929">
        <w:rPr>
          <w:sz w:val="23"/>
          <w:szCs w:val="23"/>
          <w:lang w:eastAsia="en-US"/>
        </w:rPr>
        <w:t>.</w:t>
      </w:r>
    </w:p>
    <w:p w14:paraId="0265C5B4" w14:textId="08696098" w:rsidR="00081B85" w:rsidRPr="00210929" w:rsidRDefault="007C0AD6" w:rsidP="00222641">
      <w:pPr>
        <w:widowControl w:val="0"/>
        <w:numPr>
          <w:ilvl w:val="1"/>
          <w:numId w:val="9"/>
        </w:numPr>
        <w:tabs>
          <w:tab w:val="clear" w:pos="1144"/>
          <w:tab w:val="num" w:pos="567"/>
        </w:tabs>
        <w:suppressAutoHyphens/>
        <w:ind w:left="567" w:hanging="567"/>
        <w:jc w:val="both"/>
        <w:rPr>
          <w:sz w:val="23"/>
          <w:szCs w:val="23"/>
        </w:rPr>
      </w:pPr>
      <w:r w:rsidRPr="00210929">
        <w:rPr>
          <w:sz w:val="23"/>
          <w:szCs w:val="23"/>
        </w:rPr>
        <w:t>Nomniekam aizliegts Nomas</w:t>
      </w:r>
      <w:r w:rsidRPr="00210929">
        <w:rPr>
          <w:sz w:val="23"/>
          <w:szCs w:val="23"/>
          <w:lang w:eastAsia="ar-SA"/>
        </w:rPr>
        <w:t xml:space="preserve"> objektu </w:t>
      </w:r>
      <w:r w:rsidR="00F70829" w:rsidRPr="00210929">
        <w:rPr>
          <w:bCs/>
          <w:sz w:val="23"/>
          <w:szCs w:val="23"/>
        </w:rPr>
        <w:t xml:space="preserve">vai tā daļu nodot apakšnomā. </w:t>
      </w:r>
    </w:p>
    <w:p w14:paraId="6298E358" w14:textId="77777777" w:rsidR="000617BB" w:rsidRPr="00210929" w:rsidRDefault="000617BB" w:rsidP="00C86D9B">
      <w:pPr>
        <w:suppressAutoHyphens/>
        <w:jc w:val="both"/>
        <w:rPr>
          <w:sz w:val="23"/>
          <w:szCs w:val="23"/>
          <w:lang w:eastAsia="ar-SA"/>
        </w:rPr>
      </w:pPr>
    </w:p>
    <w:p w14:paraId="1E5680F6" w14:textId="77777777" w:rsidR="00A45F93" w:rsidRPr="00210929" w:rsidRDefault="000617BB" w:rsidP="00C86D9B">
      <w:pPr>
        <w:numPr>
          <w:ilvl w:val="0"/>
          <w:numId w:val="9"/>
        </w:numPr>
        <w:tabs>
          <w:tab w:val="clear" w:pos="435"/>
        </w:tabs>
        <w:suppressAutoHyphens/>
        <w:ind w:left="426" w:hanging="426"/>
        <w:jc w:val="center"/>
        <w:rPr>
          <w:b/>
          <w:sz w:val="23"/>
          <w:szCs w:val="23"/>
          <w:lang w:eastAsia="ar-SA"/>
        </w:rPr>
      </w:pPr>
      <w:r w:rsidRPr="00210929">
        <w:rPr>
          <w:b/>
          <w:sz w:val="23"/>
          <w:szCs w:val="23"/>
          <w:lang w:eastAsia="ar-SA"/>
        </w:rPr>
        <w:t>Līguma termiņš</w:t>
      </w:r>
    </w:p>
    <w:p w14:paraId="2C6AA0C4" w14:textId="58A5AE16" w:rsidR="003A054E" w:rsidRPr="00210929" w:rsidRDefault="003A054E" w:rsidP="003A054E">
      <w:pPr>
        <w:numPr>
          <w:ilvl w:val="1"/>
          <w:numId w:val="9"/>
        </w:numPr>
        <w:tabs>
          <w:tab w:val="clear" w:pos="1144"/>
        </w:tabs>
        <w:ind w:left="567" w:hanging="567"/>
        <w:jc w:val="both"/>
        <w:rPr>
          <w:sz w:val="23"/>
          <w:szCs w:val="23"/>
          <w:lang w:eastAsia="en-US"/>
        </w:rPr>
      </w:pPr>
      <w:r w:rsidRPr="00210929">
        <w:rPr>
          <w:sz w:val="23"/>
          <w:szCs w:val="23"/>
          <w:lang w:eastAsia="en-US"/>
        </w:rPr>
        <w:t xml:space="preserve">Līgums stājas spēkā dienā, kad to ir parakstījuši abi Līdzēji, un ir spēkā </w:t>
      </w:r>
      <w:r w:rsidRPr="00210929">
        <w:rPr>
          <w:bCs/>
          <w:sz w:val="23"/>
          <w:szCs w:val="23"/>
          <w:lang w:eastAsia="en-US"/>
        </w:rPr>
        <w:t>10</w:t>
      </w:r>
      <w:r w:rsidRPr="00210929">
        <w:rPr>
          <w:b/>
          <w:sz w:val="23"/>
          <w:szCs w:val="23"/>
          <w:lang w:eastAsia="en-US"/>
        </w:rPr>
        <w:t xml:space="preserve"> </w:t>
      </w:r>
      <w:r w:rsidRPr="00210929">
        <w:rPr>
          <w:bCs/>
          <w:sz w:val="23"/>
          <w:szCs w:val="23"/>
          <w:lang w:eastAsia="en-US"/>
        </w:rPr>
        <w:t>(desmit)</w:t>
      </w:r>
      <w:r w:rsidRPr="00210929">
        <w:rPr>
          <w:sz w:val="23"/>
          <w:szCs w:val="23"/>
          <w:lang w:eastAsia="en-US"/>
        </w:rPr>
        <w:t xml:space="preserve"> gadus (līdz 2034.</w:t>
      </w:r>
      <w:r w:rsidR="00B56FEB" w:rsidRPr="00210929">
        <w:rPr>
          <w:sz w:val="23"/>
          <w:szCs w:val="23"/>
          <w:lang w:eastAsia="en-US"/>
        </w:rPr>
        <w:t> </w:t>
      </w:r>
      <w:r w:rsidRPr="00210929">
        <w:rPr>
          <w:sz w:val="23"/>
          <w:szCs w:val="23"/>
          <w:lang w:eastAsia="en-US"/>
        </w:rPr>
        <w:t xml:space="preserve">gada _____.__________________). </w:t>
      </w:r>
    </w:p>
    <w:p w14:paraId="11A65C7E" w14:textId="35225F35" w:rsidR="003A054E" w:rsidRPr="00210929" w:rsidRDefault="003A054E" w:rsidP="003A054E">
      <w:pPr>
        <w:numPr>
          <w:ilvl w:val="1"/>
          <w:numId w:val="9"/>
        </w:numPr>
        <w:tabs>
          <w:tab w:val="clear" w:pos="1144"/>
        </w:tabs>
        <w:ind w:left="567" w:hanging="567"/>
        <w:jc w:val="both"/>
        <w:rPr>
          <w:sz w:val="23"/>
          <w:szCs w:val="23"/>
          <w:lang w:eastAsia="en-US"/>
        </w:rPr>
      </w:pPr>
      <w:r w:rsidRPr="00210929">
        <w:rPr>
          <w:sz w:val="23"/>
          <w:szCs w:val="23"/>
          <w:lang w:eastAsia="en-US"/>
        </w:rPr>
        <w:t>Līdzēji Līguma termiņu var pagarināt normatīvajos aktos noteiktajā kārtībā, noslēdzot par to rakstveida vienošanos. Nomniekam ir pienākums rakstiski paziņot I</w:t>
      </w:r>
      <w:r w:rsidR="000F0188" w:rsidRPr="00210929">
        <w:rPr>
          <w:sz w:val="23"/>
          <w:szCs w:val="23"/>
          <w:lang w:eastAsia="en-US"/>
        </w:rPr>
        <w:t xml:space="preserve">znomātājam </w:t>
      </w:r>
      <w:r w:rsidRPr="00210929">
        <w:rPr>
          <w:sz w:val="23"/>
          <w:szCs w:val="23"/>
          <w:lang w:eastAsia="en-US"/>
        </w:rPr>
        <w:t xml:space="preserve">par vēlēšanos pagarināt līguma termiņu ne vēlāk kā 2 (divus) mēnešus pirms </w:t>
      </w:r>
      <w:r w:rsidR="00F5151C" w:rsidRPr="00210929">
        <w:rPr>
          <w:sz w:val="23"/>
          <w:szCs w:val="23"/>
          <w:lang w:eastAsia="en-US"/>
        </w:rPr>
        <w:t>L</w:t>
      </w:r>
      <w:r w:rsidRPr="00210929">
        <w:rPr>
          <w:sz w:val="23"/>
          <w:szCs w:val="23"/>
          <w:lang w:eastAsia="en-US"/>
        </w:rPr>
        <w:t xml:space="preserve">īgumā noteiktā termiņa beigām. </w:t>
      </w:r>
    </w:p>
    <w:p w14:paraId="67B5181F" w14:textId="77777777" w:rsidR="00F71BF2" w:rsidRPr="00210929" w:rsidRDefault="00F71BF2" w:rsidP="00C86D9B">
      <w:pPr>
        <w:suppressAutoHyphens/>
        <w:jc w:val="both"/>
        <w:rPr>
          <w:sz w:val="23"/>
          <w:szCs w:val="23"/>
          <w:lang w:eastAsia="ar-SA"/>
        </w:rPr>
      </w:pPr>
    </w:p>
    <w:p w14:paraId="296B4F4E" w14:textId="77777777" w:rsidR="000617BB" w:rsidRPr="00210929" w:rsidRDefault="00603BD0" w:rsidP="00C86D9B">
      <w:pPr>
        <w:numPr>
          <w:ilvl w:val="0"/>
          <w:numId w:val="9"/>
        </w:numPr>
        <w:tabs>
          <w:tab w:val="clear" w:pos="435"/>
        </w:tabs>
        <w:suppressAutoHyphens/>
        <w:ind w:left="426" w:hanging="426"/>
        <w:jc w:val="center"/>
        <w:rPr>
          <w:b/>
          <w:sz w:val="23"/>
          <w:szCs w:val="23"/>
          <w:lang w:eastAsia="ar-SA"/>
        </w:rPr>
      </w:pPr>
      <w:r w:rsidRPr="00210929">
        <w:rPr>
          <w:b/>
          <w:sz w:val="23"/>
          <w:szCs w:val="23"/>
          <w:lang w:eastAsia="ar-SA"/>
        </w:rPr>
        <w:t>Nomas maksa un s</w:t>
      </w:r>
      <w:r w:rsidR="000617BB" w:rsidRPr="00210929">
        <w:rPr>
          <w:b/>
          <w:sz w:val="23"/>
          <w:szCs w:val="23"/>
          <w:lang w:eastAsia="ar-SA"/>
        </w:rPr>
        <w:t>amaksas noteikumi</w:t>
      </w:r>
    </w:p>
    <w:p w14:paraId="14CE2859" w14:textId="77777777" w:rsidR="000617BB" w:rsidRPr="00210929" w:rsidRDefault="00A45F93" w:rsidP="00C62557">
      <w:pPr>
        <w:pStyle w:val="ListParagraph"/>
        <w:widowControl w:val="0"/>
        <w:numPr>
          <w:ilvl w:val="1"/>
          <w:numId w:val="9"/>
        </w:numPr>
        <w:tabs>
          <w:tab w:val="clear" w:pos="1144"/>
          <w:tab w:val="num" w:pos="567"/>
        </w:tabs>
        <w:suppressAutoHyphens/>
        <w:ind w:left="567" w:hanging="567"/>
        <w:contextualSpacing w:val="0"/>
        <w:jc w:val="both"/>
        <w:rPr>
          <w:sz w:val="23"/>
          <w:szCs w:val="23"/>
          <w:lang w:eastAsia="ar-SA"/>
        </w:rPr>
      </w:pPr>
      <w:r w:rsidRPr="00210929">
        <w:rPr>
          <w:sz w:val="23"/>
          <w:szCs w:val="23"/>
          <w:lang w:eastAsia="ar-SA"/>
        </w:rPr>
        <w:t>N</w:t>
      </w:r>
      <w:r w:rsidR="000617BB" w:rsidRPr="00210929">
        <w:rPr>
          <w:sz w:val="23"/>
          <w:szCs w:val="23"/>
          <w:lang w:eastAsia="ar-SA"/>
        </w:rPr>
        <w:t>omas maksa noteikta šādā apmērā:</w:t>
      </w:r>
    </w:p>
    <w:p w14:paraId="43EE9CF9" w14:textId="5C5096BA" w:rsidR="00603BD0" w:rsidRPr="00210929" w:rsidRDefault="00603BD0" w:rsidP="00603BD0">
      <w:pPr>
        <w:pStyle w:val="ListParagraph"/>
        <w:widowControl w:val="0"/>
        <w:numPr>
          <w:ilvl w:val="2"/>
          <w:numId w:val="9"/>
        </w:numPr>
        <w:tabs>
          <w:tab w:val="clear" w:pos="2138"/>
        </w:tabs>
        <w:suppressAutoHyphens/>
        <w:ind w:left="1134" w:hanging="708"/>
        <w:contextualSpacing w:val="0"/>
        <w:jc w:val="both"/>
        <w:rPr>
          <w:sz w:val="23"/>
          <w:szCs w:val="23"/>
          <w:lang w:eastAsia="ar-SA"/>
        </w:rPr>
      </w:pPr>
      <w:r w:rsidRPr="00210929">
        <w:rPr>
          <w:sz w:val="23"/>
          <w:szCs w:val="23"/>
        </w:rPr>
        <w:t>maksa par 1.1.</w:t>
      </w:r>
      <w:r w:rsidR="00FF2384" w:rsidRPr="00210929">
        <w:rPr>
          <w:sz w:val="23"/>
          <w:szCs w:val="23"/>
        </w:rPr>
        <w:t> </w:t>
      </w:r>
      <w:r w:rsidRPr="00210929">
        <w:rPr>
          <w:sz w:val="23"/>
          <w:szCs w:val="23"/>
        </w:rPr>
        <w:t>punktā minēt</w:t>
      </w:r>
      <w:r w:rsidR="00FF2384" w:rsidRPr="00210929">
        <w:rPr>
          <w:sz w:val="23"/>
          <w:szCs w:val="23"/>
        </w:rPr>
        <w:t>o</w:t>
      </w:r>
      <w:r w:rsidRPr="00210929">
        <w:rPr>
          <w:sz w:val="23"/>
          <w:szCs w:val="23"/>
        </w:rPr>
        <w:t xml:space="preserve"> </w:t>
      </w:r>
      <w:r w:rsidR="00FF2384" w:rsidRPr="00210929">
        <w:rPr>
          <w:sz w:val="23"/>
          <w:szCs w:val="23"/>
        </w:rPr>
        <w:t>t</w:t>
      </w:r>
      <w:r w:rsidRPr="00210929">
        <w:rPr>
          <w:sz w:val="23"/>
          <w:szCs w:val="23"/>
        </w:rPr>
        <w:t>elpas</w:t>
      </w:r>
      <w:r w:rsidR="00B134DB" w:rsidRPr="00210929">
        <w:rPr>
          <w:sz w:val="23"/>
          <w:szCs w:val="23"/>
        </w:rPr>
        <w:t>/jumta</w:t>
      </w:r>
      <w:r w:rsidR="00FF2384" w:rsidRPr="00210929">
        <w:rPr>
          <w:sz w:val="23"/>
          <w:szCs w:val="23"/>
        </w:rPr>
        <w:t xml:space="preserve"> daļu</w:t>
      </w:r>
      <w:r w:rsidRPr="00210929">
        <w:rPr>
          <w:sz w:val="23"/>
          <w:szCs w:val="23"/>
        </w:rPr>
        <w:t xml:space="preserve"> lietošanu ir noteikta šāda:</w:t>
      </w:r>
    </w:p>
    <w:tbl>
      <w:tblPr>
        <w:tblW w:w="8646" w:type="dxa"/>
        <w:tblInd w:w="464" w:type="dxa"/>
        <w:tblLayout w:type="fixed"/>
        <w:tblCellMar>
          <w:left w:w="57" w:type="dxa"/>
          <w:right w:w="57" w:type="dxa"/>
        </w:tblCellMar>
        <w:tblLook w:val="0000" w:firstRow="0" w:lastRow="0" w:firstColumn="0" w:lastColumn="0" w:noHBand="0" w:noVBand="0"/>
      </w:tblPr>
      <w:tblGrid>
        <w:gridCol w:w="5102"/>
        <w:gridCol w:w="1984"/>
        <w:gridCol w:w="1560"/>
      </w:tblGrid>
      <w:tr w:rsidR="00B56FEB" w:rsidRPr="00210929" w14:paraId="18938188" w14:textId="77777777" w:rsidTr="00B56FEB">
        <w:trPr>
          <w:trHeight w:val="20"/>
        </w:trPr>
        <w:tc>
          <w:tcPr>
            <w:tcW w:w="5102" w:type="dxa"/>
            <w:tcBorders>
              <w:top w:val="single" w:sz="6" w:space="0" w:color="000000"/>
              <w:left w:val="single" w:sz="6" w:space="0" w:color="000000"/>
              <w:right w:val="single" w:sz="6" w:space="0" w:color="000000"/>
            </w:tcBorders>
            <w:shd w:val="clear" w:color="auto" w:fill="F2F2F2" w:themeFill="background1" w:themeFillShade="F2"/>
            <w:vAlign w:val="center"/>
          </w:tcPr>
          <w:p w14:paraId="51377D1C" w14:textId="5366939C" w:rsidR="00B56FEB" w:rsidRPr="00210929" w:rsidRDefault="00B56FEB" w:rsidP="00606584">
            <w:pPr>
              <w:widowControl w:val="0"/>
              <w:jc w:val="center"/>
              <w:rPr>
                <w:b/>
                <w:sz w:val="20"/>
                <w:szCs w:val="20"/>
              </w:rPr>
            </w:pPr>
            <w:r w:rsidRPr="00210929">
              <w:rPr>
                <w:b/>
                <w:sz w:val="20"/>
                <w:szCs w:val="20"/>
              </w:rPr>
              <w:t xml:space="preserve">Stāvs un vieta </w:t>
            </w:r>
          </w:p>
        </w:tc>
        <w:tc>
          <w:tcPr>
            <w:tcW w:w="1984" w:type="dxa"/>
            <w:tcBorders>
              <w:top w:val="single" w:sz="6" w:space="0" w:color="000000"/>
              <w:left w:val="single" w:sz="6" w:space="0" w:color="000000"/>
              <w:bottom w:val="single" w:sz="4" w:space="0" w:color="auto"/>
              <w:right w:val="single" w:sz="6" w:space="0" w:color="000000"/>
            </w:tcBorders>
            <w:shd w:val="clear" w:color="auto" w:fill="F2F2F2" w:themeFill="background1" w:themeFillShade="F2"/>
            <w:vAlign w:val="center"/>
          </w:tcPr>
          <w:p w14:paraId="4183E6B4" w14:textId="77777777" w:rsidR="00B56FEB" w:rsidRPr="00210929" w:rsidRDefault="00B56FEB" w:rsidP="00606584">
            <w:pPr>
              <w:widowControl w:val="0"/>
              <w:jc w:val="center"/>
              <w:rPr>
                <w:b/>
                <w:sz w:val="20"/>
                <w:szCs w:val="20"/>
              </w:rPr>
            </w:pPr>
            <w:r w:rsidRPr="00210929">
              <w:rPr>
                <w:b/>
                <w:sz w:val="20"/>
                <w:szCs w:val="20"/>
              </w:rPr>
              <w:t>Būves kadastra apzīmējums</w:t>
            </w:r>
          </w:p>
        </w:tc>
        <w:tc>
          <w:tcPr>
            <w:tcW w:w="1560" w:type="dxa"/>
            <w:tcBorders>
              <w:top w:val="single" w:sz="6" w:space="0" w:color="000000"/>
              <w:left w:val="single" w:sz="6" w:space="0" w:color="000000"/>
              <w:right w:val="single" w:sz="4" w:space="0" w:color="auto"/>
            </w:tcBorders>
            <w:shd w:val="clear" w:color="auto" w:fill="F2F2F2" w:themeFill="background1" w:themeFillShade="F2"/>
            <w:vAlign w:val="center"/>
          </w:tcPr>
          <w:p w14:paraId="7C364C8C" w14:textId="11F1DA72" w:rsidR="00B56FEB" w:rsidRPr="00210929" w:rsidRDefault="00B56FEB" w:rsidP="00606584">
            <w:pPr>
              <w:widowControl w:val="0"/>
              <w:jc w:val="center"/>
              <w:rPr>
                <w:b/>
                <w:sz w:val="20"/>
                <w:szCs w:val="20"/>
              </w:rPr>
            </w:pPr>
            <w:r w:rsidRPr="00210929">
              <w:rPr>
                <w:b/>
                <w:sz w:val="20"/>
                <w:szCs w:val="20"/>
              </w:rPr>
              <w:t xml:space="preserve">Nomas maksa bez PVN, </w:t>
            </w:r>
            <w:r w:rsidRPr="00210929">
              <w:rPr>
                <w:b/>
                <w:i/>
                <w:sz w:val="20"/>
                <w:szCs w:val="20"/>
              </w:rPr>
              <w:t>euro</w:t>
            </w:r>
            <w:r w:rsidRPr="00210929">
              <w:rPr>
                <w:b/>
                <w:sz w:val="20"/>
                <w:szCs w:val="20"/>
              </w:rPr>
              <w:t xml:space="preserve"> mēnesī</w:t>
            </w:r>
          </w:p>
        </w:tc>
      </w:tr>
      <w:tr w:rsidR="00B56FEB" w:rsidRPr="00210929" w14:paraId="42A202F0" w14:textId="77777777" w:rsidTr="00B56FEB">
        <w:trPr>
          <w:cantSplit/>
          <w:trHeight w:val="20"/>
        </w:trPr>
        <w:tc>
          <w:tcPr>
            <w:tcW w:w="510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8DCADA" w14:textId="2921E73A" w:rsidR="00B56FEB" w:rsidRPr="00210929" w:rsidRDefault="00B56FEB" w:rsidP="00B134DB">
            <w:pPr>
              <w:suppressAutoHyphens/>
              <w:jc w:val="both"/>
              <w:rPr>
                <w:sz w:val="23"/>
                <w:szCs w:val="23"/>
                <w:lang w:eastAsia="ar-SA"/>
              </w:rPr>
            </w:pPr>
            <w:r w:rsidRPr="00210929">
              <w:rPr>
                <w:sz w:val="23"/>
                <w:szCs w:val="23"/>
              </w:rPr>
              <w:t>Stacionāra ēkas bēniņu stāva atsevišķa nenorobežota nedzīvojamās telpas daļa un šīs ēkas jumta atsevišķa nenorobežota daļa (tādā apjomā, kāds nepieciešams Nomnieka tehnisku iekārtu (aparatūras un antenu) uzstādīšanai un ekspluatācijai)</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6CD7349" w14:textId="77777777" w:rsidR="00B56FEB" w:rsidRPr="00210929" w:rsidRDefault="00B56FEB" w:rsidP="00881467">
            <w:pPr>
              <w:widowControl w:val="0"/>
              <w:jc w:val="center"/>
              <w:rPr>
                <w:sz w:val="23"/>
                <w:szCs w:val="23"/>
              </w:rPr>
            </w:pPr>
            <w:r w:rsidRPr="00210929">
              <w:rPr>
                <w:sz w:val="23"/>
                <w:szCs w:val="23"/>
              </w:rPr>
              <w:t>2100 006 1608 001</w:t>
            </w:r>
          </w:p>
        </w:tc>
        <w:tc>
          <w:tcPr>
            <w:tcW w:w="1560" w:type="dxa"/>
            <w:tcBorders>
              <w:top w:val="single" w:sz="6" w:space="0" w:color="000000"/>
              <w:left w:val="single" w:sz="4" w:space="0" w:color="auto"/>
              <w:bottom w:val="single" w:sz="6" w:space="0" w:color="000000"/>
              <w:right w:val="single" w:sz="4" w:space="0" w:color="auto"/>
            </w:tcBorders>
            <w:shd w:val="clear" w:color="auto" w:fill="FFFFFF"/>
            <w:vAlign w:val="center"/>
          </w:tcPr>
          <w:p w14:paraId="12CC72A4" w14:textId="77777777" w:rsidR="00B56FEB" w:rsidRPr="00210929" w:rsidRDefault="00B56FEB" w:rsidP="00881467">
            <w:pPr>
              <w:widowControl w:val="0"/>
              <w:jc w:val="center"/>
              <w:rPr>
                <w:i/>
                <w:sz w:val="23"/>
                <w:szCs w:val="23"/>
              </w:rPr>
            </w:pPr>
          </w:p>
        </w:tc>
      </w:tr>
    </w:tbl>
    <w:p w14:paraId="01AE8714" w14:textId="6BC826B9" w:rsidR="00CA7F16" w:rsidRPr="00210929" w:rsidRDefault="00603BD0" w:rsidP="00603BD0">
      <w:pPr>
        <w:pStyle w:val="ListParagraph"/>
        <w:widowControl w:val="0"/>
        <w:numPr>
          <w:ilvl w:val="2"/>
          <w:numId w:val="9"/>
        </w:numPr>
        <w:tabs>
          <w:tab w:val="clear" w:pos="2138"/>
        </w:tabs>
        <w:suppressAutoHyphens/>
        <w:ind w:left="1134" w:hanging="708"/>
        <w:contextualSpacing w:val="0"/>
        <w:jc w:val="both"/>
        <w:rPr>
          <w:sz w:val="23"/>
          <w:szCs w:val="23"/>
        </w:rPr>
      </w:pPr>
      <w:r w:rsidRPr="00210929">
        <w:rPr>
          <w:sz w:val="23"/>
          <w:szCs w:val="23"/>
        </w:rPr>
        <w:t xml:space="preserve">maksa par apsaimniekošanu (nekustamā īpašuma uzturēšana u.c.) ir iekļauta maksā par </w:t>
      </w:r>
      <w:r w:rsidR="00CA7F16" w:rsidRPr="00210929">
        <w:rPr>
          <w:sz w:val="23"/>
          <w:szCs w:val="23"/>
        </w:rPr>
        <w:t>t</w:t>
      </w:r>
      <w:r w:rsidRPr="00210929">
        <w:rPr>
          <w:sz w:val="23"/>
          <w:szCs w:val="23"/>
        </w:rPr>
        <w:t>elpas</w:t>
      </w:r>
      <w:r w:rsidR="00974F5D" w:rsidRPr="00210929">
        <w:rPr>
          <w:sz w:val="23"/>
          <w:szCs w:val="23"/>
        </w:rPr>
        <w:t>/jumta</w:t>
      </w:r>
      <w:r w:rsidRPr="00210929">
        <w:rPr>
          <w:sz w:val="23"/>
          <w:szCs w:val="23"/>
        </w:rPr>
        <w:t xml:space="preserve"> lietošanu</w:t>
      </w:r>
      <w:r w:rsidR="00CA7F16" w:rsidRPr="00210929">
        <w:rPr>
          <w:sz w:val="23"/>
          <w:szCs w:val="23"/>
        </w:rPr>
        <w:t xml:space="preserve">. </w:t>
      </w:r>
    </w:p>
    <w:p w14:paraId="5DB16BD6" w14:textId="6CECBB57" w:rsidR="00CA7F16" w:rsidRPr="00210929" w:rsidRDefault="00CA7F16" w:rsidP="00172548">
      <w:pPr>
        <w:widowControl w:val="0"/>
        <w:numPr>
          <w:ilvl w:val="1"/>
          <w:numId w:val="9"/>
        </w:numPr>
        <w:tabs>
          <w:tab w:val="clear" w:pos="1144"/>
        </w:tabs>
        <w:suppressAutoHyphens/>
        <w:ind w:left="426" w:hanging="426"/>
        <w:jc w:val="both"/>
        <w:rPr>
          <w:sz w:val="23"/>
          <w:szCs w:val="23"/>
        </w:rPr>
      </w:pPr>
      <w:r w:rsidRPr="00210929">
        <w:rPr>
          <w:sz w:val="23"/>
          <w:szCs w:val="23"/>
          <w:lang w:eastAsia="en-US"/>
        </w:rPr>
        <w:t xml:space="preserve">Papildus Nomnieks apmaksā izdevumus </w:t>
      </w:r>
      <w:r w:rsidRPr="00210929">
        <w:rPr>
          <w:sz w:val="23"/>
          <w:szCs w:val="23"/>
        </w:rPr>
        <w:t>par elektroenerģiju – pēc faktisk</w:t>
      </w:r>
      <w:r w:rsidR="00647575" w:rsidRPr="00210929">
        <w:rPr>
          <w:sz w:val="23"/>
          <w:szCs w:val="23"/>
        </w:rPr>
        <w:t>i patērētā elektroenerģijas daudzuma atbilstoši elektroenerģijas patēriņa skaitītāja rādījumiem.</w:t>
      </w:r>
    </w:p>
    <w:p w14:paraId="2B13F2EF" w14:textId="77777777" w:rsidR="00A45F93" w:rsidRPr="00210929" w:rsidRDefault="00A45F93" w:rsidP="00B56FEB">
      <w:pPr>
        <w:pStyle w:val="ListParagraph"/>
        <w:widowControl w:val="0"/>
        <w:numPr>
          <w:ilvl w:val="1"/>
          <w:numId w:val="9"/>
        </w:numPr>
        <w:tabs>
          <w:tab w:val="clear" w:pos="1144"/>
        </w:tabs>
        <w:suppressAutoHyphens/>
        <w:spacing w:after="120"/>
        <w:ind w:left="426" w:hanging="426"/>
        <w:contextualSpacing w:val="0"/>
        <w:jc w:val="both"/>
        <w:rPr>
          <w:sz w:val="23"/>
          <w:szCs w:val="23"/>
          <w:lang w:eastAsia="ar-SA"/>
        </w:rPr>
      </w:pPr>
      <w:r w:rsidRPr="00210929">
        <w:rPr>
          <w:sz w:val="23"/>
          <w:szCs w:val="23"/>
          <w:lang w:eastAsia="ar-SA"/>
        </w:rPr>
        <w:t>Nomnieks</w:t>
      </w:r>
      <w:r w:rsidR="000617BB" w:rsidRPr="00210929">
        <w:rPr>
          <w:sz w:val="23"/>
          <w:szCs w:val="23"/>
          <w:lang w:eastAsia="ar-SA"/>
        </w:rPr>
        <w:t xml:space="preserve"> apmaksā arī citus ar īpašuma koplietošanu saistītos pakalpojumus, ja tādi rodas, attiecīgi par tiem saņemot rēķinu.</w:t>
      </w:r>
    </w:p>
    <w:p w14:paraId="375B8980" w14:textId="77777777" w:rsidR="00A45F93" w:rsidRPr="00210929" w:rsidRDefault="000617BB" w:rsidP="00B134DB">
      <w:pPr>
        <w:pStyle w:val="ListParagraph"/>
        <w:widowControl w:val="0"/>
        <w:numPr>
          <w:ilvl w:val="1"/>
          <w:numId w:val="9"/>
        </w:numPr>
        <w:tabs>
          <w:tab w:val="clear" w:pos="1144"/>
        </w:tabs>
        <w:suppressAutoHyphens/>
        <w:ind w:left="426" w:hanging="426"/>
        <w:contextualSpacing w:val="0"/>
        <w:jc w:val="both"/>
        <w:rPr>
          <w:sz w:val="23"/>
          <w:szCs w:val="23"/>
          <w:lang w:eastAsia="ar-SA"/>
        </w:rPr>
      </w:pPr>
      <w:r w:rsidRPr="00210929">
        <w:rPr>
          <w:sz w:val="23"/>
          <w:szCs w:val="23"/>
          <w:lang w:eastAsia="ar-SA"/>
        </w:rPr>
        <w:lastRenderedPageBreak/>
        <w:t xml:space="preserve">Maksājumus </w:t>
      </w:r>
      <w:r w:rsidR="00A45F93" w:rsidRPr="00210929">
        <w:rPr>
          <w:sz w:val="23"/>
          <w:szCs w:val="23"/>
          <w:lang w:eastAsia="ar-SA"/>
        </w:rPr>
        <w:t>Nomnieks</w:t>
      </w:r>
      <w:r w:rsidRPr="00210929">
        <w:rPr>
          <w:sz w:val="23"/>
          <w:szCs w:val="23"/>
          <w:lang w:eastAsia="ar-SA"/>
        </w:rPr>
        <w:t xml:space="preserve"> sāk maksāt no </w:t>
      </w:r>
      <w:r w:rsidR="00DB3238" w:rsidRPr="00210929">
        <w:rPr>
          <w:sz w:val="23"/>
          <w:szCs w:val="23"/>
          <w:lang w:eastAsia="ar-SA"/>
        </w:rPr>
        <w:t>L</w:t>
      </w:r>
      <w:r w:rsidR="00A45F93" w:rsidRPr="00210929">
        <w:rPr>
          <w:sz w:val="23"/>
          <w:szCs w:val="23"/>
          <w:lang w:eastAsia="ar-SA"/>
        </w:rPr>
        <w:t>īguma noslēgšana dienas</w:t>
      </w:r>
      <w:r w:rsidRPr="00210929">
        <w:rPr>
          <w:sz w:val="23"/>
          <w:szCs w:val="23"/>
          <w:lang w:eastAsia="ar-SA"/>
        </w:rPr>
        <w:t xml:space="preserve"> šādā kārtībā:</w:t>
      </w:r>
    </w:p>
    <w:p w14:paraId="4DB6C2B3" w14:textId="54C1DCDC" w:rsidR="00DD2437" w:rsidRPr="00210929" w:rsidRDefault="00DB3238" w:rsidP="00475EF8">
      <w:pPr>
        <w:pStyle w:val="ListParagraph"/>
        <w:widowControl w:val="0"/>
        <w:numPr>
          <w:ilvl w:val="0"/>
          <w:numId w:val="20"/>
        </w:numPr>
        <w:suppressAutoHyphens/>
        <w:ind w:left="1134" w:hanging="425"/>
        <w:contextualSpacing w:val="0"/>
        <w:jc w:val="both"/>
        <w:rPr>
          <w:sz w:val="23"/>
          <w:szCs w:val="23"/>
          <w:lang w:eastAsia="ar-SA"/>
        </w:rPr>
      </w:pPr>
      <w:r w:rsidRPr="00210929">
        <w:rPr>
          <w:sz w:val="23"/>
          <w:szCs w:val="23"/>
          <w:lang w:eastAsia="ar-SA"/>
        </w:rPr>
        <w:t>n</w:t>
      </w:r>
      <w:r w:rsidR="00A34E42" w:rsidRPr="00210929">
        <w:rPr>
          <w:sz w:val="23"/>
          <w:szCs w:val="23"/>
          <w:lang w:eastAsia="ar-SA"/>
        </w:rPr>
        <w:t xml:space="preserve">omas maksas aprēķina periods ir kalendārais mēnesis. </w:t>
      </w:r>
      <w:r w:rsidR="00DD2437" w:rsidRPr="00210929">
        <w:rPr>
          <w:sz w:val="23"/>
          <w:szCs w:val="23"/>
          <w:lang w:eastAsia="ar-SA"/>
        </w:rPr>
        <w:t>N</w:t>
      </w:r>
      <w:r w:rsidR="00A45F93" w:rsidRPr="00210929">
        <w:rPr>
          <w:sz w:val="23"/>
          <w:szCs w:val="23"/>
          <w:lang w:eastAsia="ar-SA"/>
        </w:rPr>
        <w:t>omas</w:t>
      </w:r>
      <w:r w:rsidR="000617BB" w:rsidRPr="00210929">
        <w:rPr>
          <w:sz w:val="23"/>
          <w:szCs w:val="23"/>
          <w:lang w:eastAsia="ar-SA"/>
        </w:rPr>
        <w:t xml:space="preserve"> maksu </w:t>
      </w:r>
      <w:r w:rsidR="00A45F93" w:rsidRPr="00210929">
        <w:rPr>
          <w:sz w:val="23"/>
          <w:szCs w:val="23"/>
          <w:lang w:eastAsia="ar-SA"/>
        </w:rPr>
        <w:t xml:space="preserve">Nomnieks </w:t>
      </w:r>
      <w:r w:rsidR="00DD2437" w:rsidRPr="00210929">
        <w:rPr>
          <w:sz w:val="23"/>
          <w:szCs w:val="23"/>
        </w:rPr>
        <w:t>ieskaita</w:t>
      </w:r>
      <w:r w:rsidR="000617BB" w:rsidRPr="00210929">
        <w:rPr>
          <w:sz w:val="23"/>
          <w:szCs w:val="23"/>
          <w:lang w:eastAsia="ar-SA"/>
        </w:rPr>
        <w:t xml:space="preserve"> </w:t>
      </w:r>
      <w:r w:rsidR="00DD2437" w:rsidRPr="00210929">
        <w:rPr>
          <w:sz w:val="23"/>
          <w:szCs w:val="23"/>
          <w:lang w:eastAsia="ar-SA"/>
        </w:rPr>
        <w:t>Iznomātāja</w:t>
      </w:r>
      <w:r w:rsidR="000617BB" w:rsidRPr="00210929">
        <w:rPr>
          <w:sz w:val="23"/>
          <w:szCs w:val="23"/>
          <w:lang w:eastAsia="ar-SA"/>
        </w:rPr>
        <w:t xml:space="preserve"> norēķinu kontā par kārtējo mēnesi līdz nākamā mēneša </w:t>
      </w:r>
      <w:r w:rsidR="00264A3A" w:rsidRPr="00210929">
        <w:rPr>
          <w:sz w:val="23"/>
          <w:szCs w:val="23"/>
          <w:lang w:eastAsia="ar-SA"/>
        </w:rPr>
        <w:t>15</w:t>
      </w:r>
      <w:r w:rsidR="000617BB" w:rsidRPr="00210929">
        <w:rPr>
          <w:sz w:val="23"/>
          <w:szCs w:val="23"/>
          <w:lang w:eastAsia="ar-SA"/>
        </w:rPr>
        <w:t>.</w:t>
      </w:r>
      <w:r w:rsidR="00264A3A" w:rsidRPr="00210929">
        <w:rPr>
          <w:sz w:val="23"/>
          <w:szCs w:val="23"/>
          <w:lang w:eastAsia="ar-SA"/>
        </w:rPr>
        <w:t> </w:t>
      </w:r>
      <w:r w:rsidR="000617BB" w:rsidRPr="00210929">
        <w:rPr>
          <w:sz w:val="23"/>
          <w:szCs w:val="23"/>
          <w:lang w:eastAsia="ar-SA"/>
        </w:rPr>
        <w:t xml:space="preserve">datumam saskaņā ar </w:t>
      </w:r>
      <w:r w:rsidR="00DD2437" w:rsidRPr="00210929">
        <w:rPr>
          <w:sz w:val="23"/>
          <w:szCs w:val="23"/>
          <w:lang w:eastAsia="ar-SA"/>
        </w:rPr>
        <w:t xml:space="preserve">Iznomātāja </w:t>
      </w:r>
      <w:r w:rsidR="000617BB" w:rsidRPr="00210929">
        <w:rPr>
          <w:sz w:val="23"/>
          <w:szCs w:val="23"/>
          <w:lang w:eastAsia="ar-SA"/>
        </w:rPr>
        <w:t>rēķiniem</w:t>
      </w:r>
      <w:r w:rsidR="00264A3A" w:rsidRPr="00210929">
        <w:rPr>
          <w:sz w:val="23"/>
          <w:szCs w:val="23"/>
          <w:lang w:eastAsia="ar-SA"/>
        </w:rPr>
        <w:t xml:space="preserve">, </w:t>
      </w:r>
      <w:r w:rsidR="00264A3A" w:rsidRPr="00210929">
        <w:rPr>
          <w:bCs/>
          <w:iCs/>
          <w:sz w:val="23"/>
          <w:szCs w:val="23"/>
        </w:rPr>
        <w:t xml:space="preserve">kurus </w:t>
      </w:r>
      <w:proofErr w:type="spellStart"/>
      <w:r w:rsidR="00264A3A" w:rsidRPr="00210929">
        <w:rPr>
          <w:bCs/>
          <w:iCs/>
          <w:sz w:val="23"/>
          <w:szCs w:val="23"/>
        </w:rPr>
        <w:t>nosūta</w:t>
      </w:r>
      <w:proofErr w:type="spellEnd"/>
      <w:r w:rsidR="00264A3A" w:rsidRPr="00210929">
        <w:rPr>
          <w:bCs/>
          <w:iCs/>
          <w:sz w:val="23"/>
          <w:szCs w:val="23"/>
        </w:rPr>
        <w:t xml:space="preserve"> elektroniski uz e-pasta adresi ___</w:t>
      </w:r>
      <w:r w:rsidR="00674460" w:rsidRPr="00210929">
        <w:rPr>
          <w:bCs/>
          <w:iCs/>
          <w:sz w:val="23"/>
          <w:szCs w:val="23"/>
        </w:rPr>
        <w:t>_____</w:t>
      </w:r>
      <w:r w:rsidR="00264A3A" w:rsidRPr="00210929">
        <w:rPr>
          <w:bCs/>
          <w:iCs/>
          <w:sz w:val="23"/>
          <w:szCs w:val="23"/>
        </w:rPr>
        <w:t>___</w:t>
      </w:r>
      <w:r w:rsidR="00475EF8" w:rsidRPr="00210929">
        <w:rPr>
          <w:sz w:val="23"/>
          <w:szCs w:val="23"/>
          <w:lang w:eastAsia="ar-SA"/>
        </w:rPr>
        <w:t>.</w:t>
      </w:r>
    </w:p>
    <w:p w14:paraId="775826A3" w14:textId="3DC19054" w:rsidR="00475EF8" w:rsidRPr="00210929" w:rsidRDefault="002164E1" w:rsidP="00475EF8">
      <w:pPr>
        <w:pStyle w:val="ListParagraph"/>
        <w:widowControl w:val="0"/>
        <w:numPr>
          <w:ilvl w:val="1"/>
          <w:numId w:val="9"/>
        </w:numPr>
        <w:tabs>
          <w:tab w:val="clear" w:pos="1144"/>
          <w:tab w:val="num" w:pos="567"/>
        </w:tabs>
        <w:suppressAutoHyphens/>
        <w:ind w:left="567" w:hanging="567"/>
        <w:contextualSpacing w:val="0"/>
        <w:jc w:val="both"/>
        <w:rPr>
          <w:sz w:val="23"/>
          <w:szCs w:val="23"/>
          <w:lang w:eastAsia="ar-SA"/>
        </w:rPr>
      </w:pPr>
      <w:r w:rsidRPr="00210929">
        <w:rPr>
          <w:sz w:val="23"/>
          <w:szCs w:val="23"/>
          <w:lang w:eastAsia="ar-SA"/>
        </w:rPr>
        <w:t>Iznomātājam ir tiesības</w:t>
      </w:r>
      <w:r w:rsidR="00B60E34" w:rsidRPr="00210929">
        <w:rPr>
          <w:sz w:val="23"/>
          <w:szCs w:val="23"/>
        </w:rPr>
        <w:t xml:space="preserve">, </w:t>
      </w:r>
      <w:proofErr w:type="spellStart"/>
      <w:r w:rsidR="00B60E34" w:rsidRPr="00210929">
        <w:rPr>
          <w:sz w:val="23"/>
          <w:szCs w:val="23"/>
        </w:rPr>
        <w:t>rakstveidā</w:t>
      </w:r>
      <w:proofErr w:type="spellEnd"/>
      <w:r w:rsidR="00B60E34" w:rsidRPr="00210929">
        <w:rPr>
          <w:sz w:val="23"/>
          <w:szCs w:val="23"/>
        </w:rPr>
        <w:t xml:space="preserve"> nosūtot attiecīgu paziņojumu, bez šī līguma grozīšanas, ja Nomnieks nepiekrīt noslēgt rakstveida vienošanos (kā pielikumu šim līgumam), vienpusēji koriģēt nomas maksas apmēru</w:t>
      </w:r>
      <w:r w:rsidR="00475EF8" w:rsidRPr="00210929">
        <w:rPr>
          <w:sz w:val="23"/>
          <w:szCs w:val="23"/>
        </w:rPr>
        <w:t>:</w:t>
      </w:r>
    </w:p>
    <w:p w14:paraId="0BCF44B6" w14:textId="5B85F7A2" w:rsidR="00535221" w:rsidRPr="00210929" w:rsidRDefault="00535221" w:rsidP="00535221">
      <w:pPr>
        <w:pStyle w:val="ListParagraph"/>
        <w:widowControl w:val="0"/>
        <w:numPr>
          <w:ilvl w:val="2"/>
          <w:numId w:val="9"/>
        </w:numPr>
        <w:tabs>
          <w:tab w:val="clear" w:pos="2138"/>
        </w:tabs>
        <w:suppressAutoHyphens/>
        <w:ind w:left="1134" w:hanging="708"/>
        <w:contextualSpacing w:val="0"/>
        <w:jc w:val="both"/>
        <w:rPr>
          <w:sz w:val="23"/>
          <w:szCs w:val="23"/>
          <w:lang w:eastAsia="ar-SA"/>
        </w:rPr>
      </w:pPr>
      <w:r w:rsidRPr="00210929">
        <w:rPr>
          <w:sz w:val="23"/>
          <w:szCs w:val="23"/>
        </w:rPr>
        <w:t>ja Centrālās statistikas pārvaldes sniegtais patēriņa cenu indekss attiecībā pret pēdējo nomas maksas izmaiņas dienu pārsniedz 10 procentus</w:t>
      </w:r>
      <w:r w:rsidR="00CB2F74" w:rsidRPr="00210929">
        <w:rPr>
          <w:sz w:val="23"/>
          <w:szCs w:val="23"/>
        </w:rPr>
        <w:t>. Nomas maksas paaugstinājumu nosaka, sākot ar otro nomas gadu atbilstoši Centrālās statistikas pārvaldes sniegtajiem patēriņa cenu indeksiem;</w:t>
      </w:r>
    </w:p>
    <w:p w14:paraId="298BB995" w14:textId="77777777" w:rsidR="00535221" w:rsidRPr="00210929" w:rsidRDefault="00535221" w:rsidP="00535221">
      <w:pPr>
        <w:pStyle w:val="ListParagraph"/>
        <w:widowControl w:val="0"/>
        <w:numPr>
          <w:ilvl w:val="2"/>
          <w:numId w:val="9"/>
        </w:numPr>
        <w:tabs>
          <w:tab w:val="clear" w:pos="2138"/>
        </w:tabs>
        <w:suppressAutoHyphens/>
        <w:ind w:left="1134" w:hanging="708"/>
        <w:contextualSpacing w:val="0"/>
        <w:jc w:val="both"/>
        <w:rPr>
          <w:sz w:val="23"/>
          <w:szCs w:val="23"/>
          <w:lang w:eastAsia="ar-SA"/>
        </w:rPr>
      </w:pPr>
      <w:r w:rsidRPr="00210929">
        <w:rPr>
          <w:sz w:val="23"/>
          <w:szCs w:val="23"/>
        </w:rPr>
        <w:t>ja saskaņā ar normatīvajiem aktiem tiek no jauna ieviesti vai palielināti nodokļi vai nodevas. Minētajos gadījumos nomas maksas apmērs tiek mainīts, sākot ar dienu, kāda noteikta attiecīgajos normatīvajos aktos;</w:t>
      </w:r>
    </w:p>
    <w:p w14:paraId="050A8C02" w14:textId="58AFF9B3" w:rsidR="00CE0511" w:rsidRPr="00210929" w:rsidRDefault="00CE0511" w:rsidP="00535221">
      <w:pPr>
        <w:pStyle w:val="ListParagraph"/>
        <w:widowControl w:val="0"/>
        <w:numPr>
          <w:ilvl w:val="2"/>
          <w:numId w:val="9"/>
        </w:numPr>
        <w:tabs>
          <w:tab w:val="clear" w:pos="2138"/>
        </w:tabs>
        <w:suppressAutoHyphens/>
        <w:ind w:left="1134" w:hanging="708"/>
        <w:contextualSpacing w:val="0"/>
        <w:jc w:val="both"/>
        <w:rPr>
          <w:sz w:val="23"/>
          <w:szCs w:val="23"/>
          <w:lang w:eastAsia="ar-SA"/>
        </w:rPr>
      </w:pPr>
      <w:r w:rsidRPr="00210929">
        <w:rPr>
          <w:sz w:val="23"/>
          <w:szCs w:val="23"/>
          <w:lang w:eastAsia="ar-SA"/>
        </w:rPr>
        <w:t>reizi gadā nākamajam nomas periodam, ja ir mainījušies Iznomātāja Nomas objekta plānotie pārvaldīšanas izdevumi;</w:t>
      </w:r>
    </w:p>
    <w:p w14:paraId="705B5D32" w14:textId="77777777" w:rsidR="00535221" w:rsidRPr="00210929" w:rsidRDefault="00535221" w:rsidP="00535221">
      <w:pPr>
        <w:pStyle w:val="ListParagraph"/>
        <w:widowControl w:val="0"/>
        <w:numPr>
          <w:ilvl w:val="2"/>
          <w:numId w:val="9"/>
        </w:numPr>
        <w:tabs>
          <w:tab w:val="clear" w:pos="2138"/>
        </w:tabs>
        <w:suppressAutoHyphens/>
        <w:ind w:left="1134" w:hanging="708"/>
        <w:contextualSpacing w:val="0"/>
        <w:jc w:val="both"/>
        <w:rPr>
          <w:sz w:val="23"/>
          <w:szCs w:val="23"/>
          <w:lang w:eastAsia="ar-SA"/>
        </w:rPr>
      </w:pPr>
      <w:r w:rsidRPr="00210929">
        <w:rPr>
          <w:sz w:val="23"/>
          <w:szCs w:val="23"/>
        </w:rPr>
        <w:t>ja normatīvie akti paredz citu nomas maksas apmēru vai nomas maksas aprēķināšanas kārtību.</w:t>
      </w:r>
    </w:p>
    <w:p w14:paraId="5684B2C7" w14:textId="38B23487" w:rsidR="00C10496" w:rsidRPr="00210929" w:rsidRDefault="00C10496" w:rsidP="00210929">
      <w:pPr>
        <w:pStyle w:val="ListParagraph"/>
        <w:numPr>
          <w:ilvl w:val="1"/>
          <w:numId w:val="9"/>
        </w:numPr>
        <w:tabs>
          <w:tab w:val="clear" w:pos="1144"/>
        </w:tabs>
        <w:ind w:left="567" w:hanging="567"/>
        <w:jc w:val="both"/>
        <w:rPr>
          <w:sz w:val="23"/>
          <w:szCs w:val="23"/>
        </w:rPr>
      </w:pPr>
      <w:r w:rsidRPr="00210929">
        <w:rPr>
          <w:sz w:val="23"/>
          <w:szCs w:val="23"/>
        </w:rPr>
        <w:t>Pagarinot Līguma darbības termiņu, Iznomātājs pārskata nomas maksu un izvērtē, vai Nomnieks ir labticīgi pildījis Līguma nosacījumus.</w:t>
      </w:r>
    </w:p>
    <w:p w14:paraId="5C15BBEF" w14:textId="25B6A944" w:rsidR="00EE360B" w:rsidRPr="00210929" w:rsidRDefault="00EA7B27" w:rsidP="00EE360B">
      <w:pPr>
        <w:pStyle w:val="ListParagraph"/>
        <w:numPr>
          <w:ilvl w:val="1"/>
          <w:numId w:val="9"/>
        </w:numPr>
        <w:shd w:val="clear" w:color="auto" w:fill="FFFFFF"/>
        <w:tabs>
          <w:tab w:val="clear" w:pos="1144"/>
        </w:tabs>
        <w:spacing w:after="40"/>
        <w:ind w:left="567" w:hanging="567"/>
        <w:jc w:val="both"/>
        <w:rPr>
          <w:sz w:val="23"/>
          <w:szCs w:val="23"/>
          <w:lang w:eastAsia="en-US"/>
        </w:rPr>
      </w:pPr>
      <w:r w:rsidRPr="00210929">
        <w:rPr>
          <w:rFonts w:cs="Arial"/>
          <w:sz w:val="23"/>
          <w:szCs w:val="23"/>
        </w:rPr>
        <w:t xml:space="preserve">Koriģētā </w:t>
      </w:r>
      <w:r w:rsidR="00EE360B" w:rsidRPr="00210929">
        <w:rPr>
          <w:rFonts w:cs="Arial"/>
          <w:sz w:val="23"/>
          <w:szCs w:val="23"/>
        </w:rPr>
        <w:t xml:space="preserve">nomas maksa stājas spēkā trīsdesmitajā dienā no dienas, kad attiecīgais paziņojums nosūtīts Nomniekam. Ja nomas maksas noteikšanai pieaicina neatkarīgu vērtētāju un tā rezultātā nomas maksa tiek palielināta, Nomnieks papildus nomas maksai kompensē Iznomātājam neatkarīga vērtētāja atlīdzības summu. </w:t>
      </w:r>
      <w:r w:rsidR="00EE360B" w:rsidRPr="00210929">
        <w:rPr>
          <w:sz w:val="23"/>
          <w:szCs w:val="23"/>
          <w:lang w:eastAsia="en-US"/>
        </w:rPr>
        <w:t>Ja</w:t>
      </w:r>
      <w:r w:rsidRPr="00210929">
        <w:rPr>
          <w:sz w:val="23"/>
          <w:szCs w:val="23"/>
          <w:lang w:eastAsia="en-US"/>
        </w:rPr>
        <w:t xml:space="preserve"> Nomnieks </w:t>
      </w:r>
      <w:r w:rsidR="00EE360B" w:rsidRPr="00210929">
        <w:rPr>
          <w:sz w:val="23"/>
          <w:szCs w:val="23"/>
          <w:lang w:eastAsia="en-US"/>
        </w:rPr>
        <w:t xml:space="preserve">nepiekrīt </w:t>
      </w:r>
      <w:r w:rsidRPr="00210929">
        <w:rPr>
          <w:sz w:val="23"/>
          <w:szCs w:val="23"/>
          <w:lang w:eastAsia="en-US"/>
        </w:rPr>
        <w:t xml:space="preserve">koriģētajam </w:t>
      </w:r>
      <w:r w:rsidR="00EE360B" w:rsidRPr="00210929">
        <w:rPr>
          <w:sz w:val="23"/>
          <w:szCs w:val="23"/>
          <w:lang w:eastAsia="en-US"/>
        </w:rPr>
        <w:t>nomas maksas apmēram,</w:t>
      </w:r>
      <w:r w:rsidRPr="00210929">
        <w:rPr>
          <w:sz w:val="23"/>
          <w:szCs w:val="23"/>
          <w:lang w:eastAsia="en-US"/>
        </w:rPr>
        <w:t xml:space="preserve"> Nomniekam </w:t>
      </w:r>
      <w:r w:rsidR="00EE360B" w:rsidRPr="00210929">
        <w:rPr>
          <w:sz w:val="23"/>
          <w:szCs w:val="23"/>
          <w:lang w:eastAsia="en-US"/>
        </w:rPr>
        <w:t>ir tiesības vienpusēji atkāpties no Līguma, par to rakstiski informējot</w:t>
      </w:r>
      <w:r w:rsidRPr="00210929">
        <w:rPr>
          <w:sz w:val="23"/>
          <w:szCs w:val="23"/>
          <w:lang w:eastAsia="en-US"/>
        </w:rPr>
        <w:t xml:space="preserve"> Iznomātāju</w:t>
      </w:r>
      <w:r w:rsidR="00EE360B" w:rsidRPr="00210929">
        <w:rPr>
          <w:sz w:val="23"/>
          <w:szCs w:val="23"/>
          <w:lang w:eastAsia="en-US"/>
        </w:rPr>
        <w:t xml:space="preserve"> vienu mēnesi iepriekš.</w:t>
      </w:r>
      <w:r w:rsidRPr="00210929">
        <w:rPr>
          <w:sz w:val="23"/>
          <w:szCs w:val="23"/>
          <w:lang w:eastAsia="en-US"/>
        </w:rPr>
        <w:t xml:space="preserve"> </w:t>
      </w:r>
      <w:r w:rsidR="00EE360B" w:rsidRPr="00210929">
        <w:rPr>
          <w:sz w:val="23"/>
          <w:szCs w:val="23"/>
          <w:lang w:eastAsia="en-US"/>
        </w:rPr>
        <w:t xml:space="preserve">Līdz Līguma izbeigšanai </w:t>
      </w:r>
      <w:r w:rsidRPr="00210929">
        <w:rPr>
          <w:sz w:val="23"/>
          <w:szCs w:val="23"/>
          <w:lang w:eastAsia="en-US"/>
        </w:rPr>
        <w:t xml:space="preserve">Nomnieks </w:t>
      </w:r>
      <w:r w:rsidR="00EE360B" w:rsidRPr="00210929">
        <w:rPr>
          <w:sz w:val="23"/>
          <w:szCs w:val="23"/>
          <w:lang w:eastAsia="en-US"/>
        </w:rPr>
        <w:t>maksā nomas maksu atbilstoši pārskatītajam nomas maksas apmēram.</w:t>
      </w:r>
    </w:p>
    <w:p w14:paraId="7C133FB8" w14:textId="77777777" w:rsidR="00B5288C" w:rsidRPr="00210929" w:rsidRDefault="000617BB" w:rsidP="00475EF8">
      <w:pPr>
        <w:pStyle w:val="ListParagraph"/>
        <w:widowControl w:val="0"/>
        <w:numPr>
          <w:ilvl w:val="1"/>
          <w:numId w:val="9"/>
        </w:numPr>
        <w:tabs>
          <w:tab w:val="clear" w:pos="1144"/>
          <w:tab w:val="num" w:pos="567"/>
        </w:tabs>
        <w:suppressAutoHyphens/>
        <w:ind w:left="567" w:hanging="567"/>
        <w:contextualSpacing w:val="0"/>
        <w:jc w:val="both"/>
        <w:rPr>
          <w:sz w:val="23"/>
          <w:szCs w:val="23"/>
          <w:lang w:eastAsia="ar-SA"/>
        </w:rPr>
      </w:pPr>
      <w:r w:rsidRPr="00210929">
        <w:rPr>
          <w:sz w:val="23"/>
          <w:szCs w:val="23"/>
          <w:lang w:eastAsia="ar-SA"/>
        </w:rPr>
        <w:t xml:space="preserve">Par samaksas termiņa neievērošanu </w:t>
      </w:r>
      <w:r w:rsidR="00DD2437" w:rsidRPr="00210929">
        <w:rPr>
          <w:sz w:val="23"/>
          <w:szCs w:val="23"/>
          <w:lang w:eastAsia="ar-SA"/>
        </w:rPr>
        <w:t xml:space="preserve">Iznomātājs </w:t>
      </w:r>
      <w:r w:rsidRPr="00210929">
        <w:rPr>
          <w:sz w:val="23"/>
          <w:szCs w:val="23"/>
          <w:lang w:eastAsia="ar-SA"/>
        </w:rPr>
        <w:t>ir tiesīgs prasīt</w:t>
      </w:r>
      <w:r w:rsidR="00B5288C" w:rsidRPr="00210929">
        <w:rPr>
          <w:sz w:val="23"/>
          <w:szCs w:val="23"/>
          <w:lang w:eastAsia="ar-SA"/>
        </w:rPr>
        <w:t xml:space="preserve"> Nomniekam</w:t>
      </w:r>
      <w:r w:rsidRPr="00210929">
        <w:rPr>
          <w:sz w:val="23"/>
          <w:szCs w:val="23"/>
          <w:lang w:eastAsia="ar-SA"/>
        </w:rPr>
        <w:t xml:space="preserve"> maksāt </w:t>
      </w:r>
      <w:r w:rsidRPr="00210929">
        <w:rPr>
          <w:sz w:val="23"/>
          <w:szCs w:val="23"/>
        </w:rPr>
        <w:t>līgumsodu</w:t>
      </w:r>
      <w:r w:rsidRPr="00210929">
        <w:rPr>
          <w:sz w:val="23"/>
          <w:szCs w:val="23"/>
          <w:lang w:eastAsia="ar-SA"/>
        </w:rPr>
        <w:t xml:space="preserve"> 0,</w:t>
      </w:r>
      <w:r w:rsidR="002A3256" w:rsidRPr="00210929">
        <w:rPr>
          <w:sz w:val="23"/>
          <w:szCs w:val="23"/>
          <w:lang w:eastAsia="ar-SA"/>
        </w:rPr>
        <w:t>1</w:t>
      </w:r>
      <w:r w:rsidRPr="00210929">
        <w:rPr>
          <w:sz w:val="23"/>
          <w:szCs w:val="23"/>
          <w:lang w:eastAsia="ar-SA"/>
        </w:rPr>
        <w:t xml:space="preserve">% apmērā no kopējās parāda summas par katru nokavēto dienu, bet ne vairāk kā 10% no parāda summas. </w:t>
      </w:r>
    </w:p>
    <w:p w14:paraId="09808017" w14:textId="77777777" w:rsidR="000617BB" w:rsidRPr="00210929" w:rsidRDefault="000617BB" w:rsidP="00535221">
      <w:pPr>
        <w:pStyle w:val="ListParagraph"/>
        <w:widowControl w:val="0"/>
        <w:numPr>
          <w:ilvl w:val="1"/>
          <w:numId w:val="9"/>
        </w:numPr>
        <w:tabs>
          <w:tab w:val="clear" w:pos="1144"/>
          <w:tab w:val="num" w:pos="567"/>
        </w:tabs>
        <w:suppressAutoHyphens/>
        <w:ind w:left="567" w:hanging="567"/>
        <w:contextualSpacing w:val="0"/>
        <w:jc w:val="both"/>
        <w:rPr>
          <w:sz w:val="23"/>
          <w:szCs w:val="23"/>
          <w:lang w:eastAsia="ar-SA"/>
        </w:rPr>
      </w:pPr>
      <w:r w:rsidRPr="00210929">
        <w:rPr>
          <w:sz w:val="23"/>
          <w:szCs w:val="23"/>
          <w:lang w:eastAsia="ar-SA"/>
        </w:rPr>
        <w:t xml:space="preserve">Visi </w:t>
      </w:r>
      <w:r w:rsidRPr="00210929">
        <w:rPr>
          <w:sz w:val="23"/>
          <w:szCs w:val="23"/>
        </w:rPr>
        <w:t>no</w:t>
      </w:r>
      <w:r w:rsidRPr="00210929">
        <w:rPr>
          <w:sz w:val="23"/>
          <w:szCs w:val="23"/>
          <w:lang w:eastAsia="ar-SA"/>
        </w:rPr>
        <w:t xml:space="preserve"> </w:t>
      </w:r>
      <w:r w:rsidR="00B5288C" w:rsidRPr="00210929">
        <w:rPr>
          <w:sz w:val="23"/>
          <w:szCs w:val="23"/>
          <w:lang w:eastAsia="ar-SA"/>
        </w:rPr>
        <w:t xml:space="preserve">Nomnieka </w:t>
      </w:r>
      <w:r w:rsidRPr="00210929">
        <w:rPr>
          <w:sz w:val="23"/>
          <w:szCs w:val="23"/>
          <w:lang w:eastAsia="ar-SA"/>
        </w:rPr>
        <w:t>saņemtie maksājumi pirmkārt dzēš līgumsodu.</w:t>
      </w:r>
    </w:p>
    <w:p w14:paraId="45EBB40C" w14:textId="77777777" w:rsidR="00F70829" w:rsidRPr="00210929" w:rsidRDefault="00F70829" w:rsidP="00210929">
      <w:pPr>
        <w:widowControl w:val="0"/>
        <w:suppressAutoHyphens/>
        <w:jc w:val="both"/>
        <w:rPr>
          <w:sz w:val="23"/>
          <w:szCs w:val="23"/>
          <w:lang w:eastAsia="ar-SA"/>
        </w:rPr>
      </w:pPr>
    </w:p>
    <w:p w14:paraId="2AAA6584" w14:textId="3D6A3456" w:rsidR="000617BB" w:rsidRPr="00210929" w:rsidRDefault="000617BB" w:rsidP="00C86D9B">
      <w:pPr>
        <w:numPr>
          <w:ilvl w:val="0"/>
          <w:numId w:val="9"/>
        </w:numPr>
        <w:tabs>
          <w:tab w:val="clear" w:pos="435"/>
        </w:tabs>
        <w:suppressAutoHyphens/>
        <w:ind w:left="426" w:hanging="426"/>
        <w:jc w:val="center"/>
        <w:rPr>
          <w:b/>
          <w:sz w:val="23"/>
          <w:szCs w:val="23"/>
          <w:lang w:eastAsia="ar-SA"/>
        </w:rPr>
      </w:pPr>
      <w:r w:rsidRPr="00210929">
        <w:rPr>
          <w:b/>
          <w:sz w:val="23"/>
          <w:szCs w:val="23"/>
          <w:lang w:eastAsia="ar-SA"/>
        </w:rPr>
        <w:t>Lī</w:t>
      </w:r>
      <w:r w:rsidR="00834A95" w:rsidRPr="00210929">
        <w:rPr>
          <w:b/>
          <w:sz w:val="23"/>
          <w:szCs w:val="23"/>
          <w:lang w:eastAsia="ar-SA"/>
        </w:rPr>
        <w:t>dzēju</w:t>
      </w:r>
      <w:r w:rsidRPr="00210929">
        <w:rPr>
          <w:b/>
          <w:sz w:val="23"/>
          <w:szCs w:val="23"/>
          <w:lang w:eastAsia="ar-SA"/>
        </w:rPr>
        <w:t xml:space="preserve"> </w:t>
      </w:r>
      <w:r w:rsidR="00045EBD" w:rsidRPr="00210929">
        <w:rPr>
          <w:b/>
          <w:sz w:val="23"/>
          <w:szCs w:val="23"/>
          <w:lang w:eastAsia="ar-SA"/>
        </w:rPr>
        <w:t xml:space="preserve">pienākumi un tiesības </w:t>
      </w:r>
    </w:p>
    <w:p w14:paraId="66054EE5" w14:textId="252000E8" w:rsidR="000E2D06" w:rsidRPr="00210929" w:rsidRDefault="007E245F" w:rsidP="00C62557">
      <w:pPr>
        <w:pStyle w:val="ListParagraph"/>
        <w:widowControl w:val="0"/>
        <w:numPr>
          <w:ilvl w:val="1"/>
          <w:numId w:val="9"/>
        </w:numPr>
        <w:tabs>
          <w:tab w:val="clear" w:pos="1144"/>
          <w:tab w:val="num" w:pos="567"/>
        </w:tabs>
        <w:suppressAutoHyphens/>
        <w:ind w:left="567" w:hanging="567"/>
        <w:contextualSpacing w:val="0"/>
        <w:jc w:val="both"/>
        <w:rPr>
          <w:sz w:val="23"/>
          <w:szCs w:val="23"/>
          <w:lang w:eastAsia="ar-SA"/>
        </w:rPr>
      </w:pPr>
      <w:r w:rsidRPr="00210929">
        <w:rPr>
          <w:sz w:val="23"/>
          <w:szCs w:val="23"/>
          <w:lang w:eastAsia="ar-SA"/>
        </w:rPr>
        <w:t>Telpu</w:t>
      </w:r>
      <w:r w:rsidR="00B134DB" w:rsidRPr="00210929">
        <w:rPr>
          <w:sz w:val="23"/>
          <w:szCs w:val="23"/>
          <w:lang w:eastAsia="ar-SA"/>
        </w:rPr>
        <w:t>/jumta</w:t>
      </w:r>
      <w:r w:rsidR="000617BB" w:rsidRPr="00210929">
        <w:rPr>
          <w:sz w:val="23"/>
          <w:szCs w:val="23"/>
          <w:lang w:eastAsia="ar-SA"/>
        </w:rPr>
        <w:t xml:space="preserve"> stāvoklis </w:t>
      </w:r>
      <w:r w:rsidR="00B5288C" w:rsidRPr="00210929">
        <w:rPr>
          <w:sz w:val="23"/>
          <w:szCs w:val="23"/>
          <w:lang w:eastAsia="ar-SA"/>
        </w:rPr>
        <w:t>Nomniekam</w:t>
      </w:r>
      <w:r w:rsidR="000617BB" w:rsidRPr="00210929">
        <w:rPr>
          <w:sz w:val="23"/>
          <w:szCs w:val="23"/>
          <w:lang w:eastAsia="ar-SA"/>
        </w:rPr>
        <w:t xml:space="preserve"> ir zināms. </w:t>
      </w:r>
      <w:r w:rsidR="000E2D06" w:rsidRPr="00210929">
        <w:rPr>
          <w:sz w:val="23"/>
          <w:szCs w:val="23"/>
          <w:lang w:eastAsia="ar-SA"/>
        </w:rPr>
        <w:t>Nomas objekts</w:t>
      </w:r>
      <w:r w:rsidR="000617BB" w:rsidRPr="00210929">
        <w:rPr>
          <w:sz w:val="23"/>
          <w:szCs w:val="23"/>
          <w:lang w:eastAsia="ar-SA"/>
        </w:rPr>
        <w:t xml:space="preserve"> tiek nodot</w:t>
      </w:r>
      <w:r w:rsidR="000E2D06" w:rsidRPr="00210929">
        <w:rPr>
          <w:sz w:val="23"/>
          <w:szCs w:val="23"/>
          <w:lang w:eastAsia="ar-SA"/>
        </w:rPr>
        <w:t>s</w:t>
      </w:r>
      <w:r w:rsidR="000617BB" w:rsidRPr="00210929">
        <w:rPr>
          <w:sz w:val="23"/>
          <w:szCs w:val="23"/>
          <w:lang w:eastAsia="ar-SA"/>
        </w:rPr>
        <w:t xml:space="preserve"> </w:t>
      </w:r>
      <w:r w:rsidR="000E2D06" w:rsidRPr="00210929">
        <w:rPr>
          <w:sz w:val="23"/>
          <w:szCs w:val="23"/>
          <w:lang w:eastAsia="ar-SA"/>
        </w:rPr>
        <w:t>Nomnieka</w:t>
      </w:r>
      <w:r w:rsidRPr="00210929">
        <w:rPr>
          <w:sz w:val="23"/>
          <w:szCs w:val="23"/>
          <w:lang w:eastAsia="ar-SA"/>
        </w:rPr>
        <w:t>m</w:t>
      </w:r>
      <w:r w:rsidR="000617BB" w:rsidRPr="00210929">
        <w:rPr>
          <w:sz w:val="23"/>
          <w:szCs w:val="23"/>
          <w:lang w:eastAsia="ar-SA"/>
        </w:rPr>
        <w:t xml:space="preserve"> tādā stāvoklī, kādā t</w:t>
      </w:r>
      <w:r w:rsidRPr="00210929">
        <w:rPr>
          <w:sz w:val="23"/>
          <w:szCs w:val="23"/>
          <w:lang w:eastAsia="ar-SA"/>
        </w:rPr>
        <w:t>a</w:t>
      </w:r>
      <w:r w:rsidR="000617BB" w:rsidRPr="00210929">
        <w:rPr>
          <w:sz w:val="23"/>
          <w:szCs w:val="23"/>
          <w:lang w:eastAsia="ar-SA"/>
        </w:rPr>
        <w:t>s ir nodošanas dienā</w:t>
      </w:r>
      <w:r w:rsidR="00064205" w:rsidRPr="00210929">
        <w:rPr>
          <w:sz w:val="23"/>
          <w:szCs w:val="23"/>
          <w:lang w:eastAsia="ar-SA"/>
        </w:rPr>
        <w:t xml:space="preserve">, pirms tam veicot jumta seguma pārbaudi ar </w:t>
      </w:r>
      <w:proofErr w:type="spellStart"/>
      <w:r w:rsidR="00064205" w:rsidRPr="00210929">
        <w:rPr>
          <w:sz w:val="23"/>
          <w:szCs w:val="23"/>
          <w:lang w:eastAsia="ar-SA"/>
        </w:rPr>
        <w:t>Controlit</w:t>
      </w:r>
      <w:proofErr w:type="spellEnd"/>
      <w:r w:rsidR="00064205" w:rsidRPr="00210929">
        <w:rPr>
          <w:sz w:val="23"/>
          <w:szCs w:val="23"/>
          <w:lang w:eastAsia="ar-SA"/>
        </w:rPr>
        <w:t xml:space="preserve"> sistēmu.</w:t>
      </w:r>
      <w:r w:rsidR="0043546E" w:rsidRPr="00210929">
        <w:rPr>
          <w:sz w:val="23"/>
          <w:szCs w:val="23"/>
          <w:lang w:eastAsia="ar-SA"/>
        </w:rPr>
        <w:t xml:space="preserve"> </w:t>
      </w:r>
      <w:r w:rsidR="00064205" w:rsidRPr="00210929">
        <w:rPr>
          <w:sz w:val="23"/>
          <w:szCs w:val="23"/>
          <w:lang w:eastAsia="ar-SA"/>
        </w:rPr>
        <w:t xml:space="preserve">Pārbaudes izmaksas sedz Nomnieks. </w:t>
      </w:r>
      <w:r w:rsidR="000E2D06" w:rsidRPr="00210929">
        <w:rPr>
          <w:sz w:val="23"/>
          <w:szCs w:val="23"/>
          <w:lang w:eastAsia="ar-SA"/>
        </w:rPr>
        <w:t>Nomas objekta</w:t>
      </w:r>
      <w:r w:rsidR="000617BB" w:rsidRPr="00210929">
        <w:rPr>
          <w:sz w:val="23"/>
          <w:szCs w:val="23"/>
          <w:lang w:eastAsia="ar-SA"/>
        </w:rPr>
        <w:t xml:space="preserve"> tehniskais stāvoklis un komplektācija</w:t>
      </w:r>
      <w:r w:rsidR="00F22680" w:rsidRPr="00210929">
        <w:rPr>
          <w:sz w:val="23"/>
          <w:szCs w:val="23"/>
          <w:lang w:eastAsia="ar-SA"/>
        </w:rPr>
        <w:t xml:space="preserve"> (</w:t>
      </w:r>
      <w:proofErr w:type="spellStart"/>
      <w:r w:rsidR="00F22680" w:rsidRPr="00210929">
        <w:rPr>
          <w:sz w:val="23"/>
          <w:szCs w:val="23"/>
          <w:lang w:eastAsia="ar-SA"/>
        </w:rPr>
        <w:t>pieslēgumvietas</w:t>
      </w:r>
      <w:proofErr w:type="spellEnd"/>
      <w:r w:rsidR="00F22680" w:rsidRPr="00210929">
        <w:rPr>
          <w:sz w:val="23"/>
          <w:szCs w:val="23"/>
          <w:lang w:eastAsia="ar-SA"/>
        </w:rPr>
        <w:t>)</w:t>
      </w:r>
      <w:r w:rsidR="000617BB" w:rsidRPr="00210929">
        <w:rPr>
          <w:sz w:val="23"/>
          <w:szCs w:val="23"/>
          <w:lang w:eastAsia="ar-SA"/>
        </w:rPr>
        <w:t xml:space="preserve"> tiek norādītas aktā</w:t>
      </w:r>
      <w:r w:rsidR="00674460" w:rsidRPr="00210929">
        <w:rPr>
          <w:sz w:val="23"/>
          <w:szCs w:val="23"/>
          <w:lang w:eastAsia="ar-SA"/>
        </w:rPr>
        <w:t xml:space="preserve"> par nedzīvojamo telpu</w:t>
      </w:r>
      <w:r w:rsidR="00974F5D" w:rsidRPr="00210929">
        <w:rPr>
          <w:sz w:val="23"/>
          <w:szCs w:val="23"/>
          <w:lang w:eastAsia="ar-SA"/>
        </w:rPr>
        <w:t>/jumta</w:t>
      </w:r>
      <w:r w:rsidR="00674460" w:rsidRPr="00210929">
        <w:rPr>
          <w:sz w:val="23"/>
          <w:szCs w:val="23"/>
          <w:lang w:eastAsia="ar-SA"/>
        </w:rPr>
        <w:t xml:space="preserve"> daļas pieņemšanu un nodošanu nomā</w:t>
      </w:r>
      <w:r w:rsidR="000617BB" w:rsidRPr="00210929">
        <w:rPr>
          <w:sz w:val="23"/>
          <w:szCs w:val="23"/>
          <w:lang w:eastAsia="ar-SA"/>
        </w:rPr>
        <w:t xml:space="preserve"> (pielikums Nr.2). </w:t>
      </w:r>
      <w:r w:rsidR="000E2D06" w:rsidRPr="00210929">
        <w:rPr>
          <w:sz w:val="23"/>
          <w:szCs w:val="23"/>
          <w:lang w:eastAsia="ar-SA"/>
        </w:rPr>
        <w:t>Nomniekam</w:t>
      </w:r>
      <w:r w:rsidR="000617BB" w:rsidRPr="00210929">
        <w:rPr>
          <w:sz w:val="23"/>
          <w:szCs w:val="23"/>
          <w:lang w:eastAsia="ar-SA"/>
        </w:rPr>
        <w:t xml:space="preserve"> ir pienākums pārliecināties (nepieciešamības gadījumā piesaistot </w:t>
      </w:r>
      <w:r w:rsidR="00064205" w:rsidRPr="00210929">
        <w:rPr>
          <w:sz w:val="23"/>
          <w:szCs w:val="23"/>
          <w:lang w:eastAsia="ar-SA"/>
        </w:rPr>
        <w:t xml:space="preserve">papildu </w:t>
      </w:r>
      <w:r w:rsidR="000617BB" w:rsidRPr="00210929">
        <w:rPr>
          <w:sz w:val="23"/>
          <w:szCs w:val="23"/>
          <w:lang w:eastAsia="ar-SA"/>
        </w:rPr>
        <w:t xml:space="preserve">atbilstošus speciālistus), ka </w:t>
      </w:r>
      <w:r w:rsidR="000E2D06" w:rsidRPr="00210929">
        <w:rPr>
          <w:sz w:val="23"/>
          <w:szCs w:val="23"/>
          <w:lang w:eastAsia="ar-SA"/>
        </w:rPr>
        <w:t xml:space="preserve">Nomas objekts </w:t>
      </w:r>
      <w:r w:rsidR="000617BB" w:rsidRPr="00210929">
        <w:rPr>
          <w:sz w:val="23"/>
          <w:szCs w:val="23"/>
          <w:lang w:eastAsia="ar-SA"/>
        </w:rPr>
        <w:t>atbilst šī Līguma un normatīvo aktu prasībām, t</w:t>
      </w:r>
      <w:r w:rsidR="00834A95" w:rsidRPr="00210929">
        <w:rPr>
          <w:sz w:val="23"/>
          <w:szCs w:val="23"/>
          <w:lang w:eastAsia="ar-SA"/>
        </w:rPr>
        <w:t>a</w:t>
      </w:r>
      <w:r w:rsidR="000617BB" w:rsidRPr="00210929">
        <w:rPr>
          <w:sz w:val="23"/>
          <w:szCs w:val="23"/>
          <w:lang w:eastAsia="ar-SA"/>
        </w:rPr>
        <w:t>m nav nekādu slēpto defektu vai trūkumu, kas varētu traucēt</w:t>
      </w:r>
      <w:r w:rsidR="00F22680" w:rsidRPr="00210929">
        <w:rPr>
          <w:sz w:val="23"/>
          <w:szCs w:val="23"/>
          <w:lang w:eastAsia="ar-SA"/>
        </w:rPr>
        <w:t xml:space="preserve"> lietot atbilstoši Līguma nosacījumiem</w:t>
      </w:r>
      <w:r w:rsidR="000617BB" w:rsidRPr="00210929">
        <w:rPr>
          <w:sz w:val="23"/>
          <w:szCs w:val="23"/>
          <w:lang w:eastAsia="ar-SA"/>
        </w:rPr>
        <w:t xml:space="preserve">. Ja pēc šī Līguma parakstīšanas un </w:t>
      </w:r>
      <w:r w:rsidR="000E2D06" w:rsidRPr="00210929">
        <w:rPr>
          <w:sz w:val="23"/>
          <w:szCs w:val="23"/>
          <w:lang w:eastAsia="ar-SA"/>
        </w:rPr>
        <w:t>nomas objekt</w:t>
      </w:r>
      <w:r w:rsidR="007A6FCC" w:rsidRPr="00210929">
        <w:rPr>
          <w:sz w:val="23"/>
          <w:szCs w:val="23"/>
          <w:lang w:eastAsia="ar-SA"/>
        </w:rPr>
        <w:t>a</w:t>
      </w:r>
      <w:r w:rsidR="000E2D06" w:rsidRPr="00210929">
        <w:rPr>
          <w:sz w:val="23"/>
          <w:szCs w:val="23"/>
          <w:lang w:eastAsia="ar-SA"/>
        </w:rPr>
        <w:t xml:space="preserve"> </w:t>
      </w:r>
      <w:r w:rsidR="000617BB" w:rsidRPr="00210929">
        <w:rPr>
          <w:sz w:val="23"/>
          <w:szCs w:val="23"/>
          <w:lang w:eastAsia="ar-SA"/>
        </w:rPr>
        <w:t xml:space="preserve">nodošanas atklājas jebkādi </w:t>
      </w:r>
      <w:r w:rsidR="000E2D06" w:rsidRPr="00210929">
        <w:rPr>
          <w:sz w:val="23"/>
          <w:szCs w:val="23"/>
          <w:lang w:eastAsia="ar-SA"/>
        </w:rPr>
        <w:t xml:space="preserve">Nomas objekta </w:t>
      </w:r>
      <w:r w:rsidR="000617BB" w:rsidRPr="00210929">
        <w:rPr>
          <w:sz w:val="23"/>
          <w:szCs w:val="23"/>
          <w:lang w:eastAsia="ar-SA"/>
        </w:rPr>
        <w:t xml:space="preserve">slēptie defekti vai trūkumi, tad </w:t>
      </w:r>
      <w:r w:rsidR="000E2D06" w:rsidRPr="00210929">
        <w:rPr>
          <w:sz w:val="23"/>
          <w:szCs w:val="23"/>
          <w:lang w:eastAsia="ar-SA"/>
        </w:rPr>
        <w:t>Nomnieks</w:t>
      </w:r>
      <w:r w:rsidR="000617BB" w:rsidRPr="00210929">
        <w:rPr>
          <w:sz w:val="23"/>
          <w:szCs w:val="23"/>
          <w:lang w:eastAsia="ar-SA"/>
        </w:rPr>
        <w:t xml:space="preserve"> pats uzņemas par to atbildību un tas nevar būt pamats prasīt zaudējumu atlīdzināšanu </w:t>
      </w:r>
      <w:r w:rsidR="000E2D06" w:rsidRPr="00210929">
        <w:rPr>
          <w:sz w:val="23"/>
          <w:szCs w:val="23"/>
          <w:lang w:eastAsia="ar-SA"/>
        </w:rPr>
        <w:t>Iznomātājam</w:t>
      </w:r>
      <w:r w:rsidR="000617BB" w:rsidRPr="00210929">
        <w:rPr>
          <w:sz w:val="23"/>
          <w:szCs w:val="23"/>
          <w:lang w:eastAsia="ar-SA"/>
        </w:rPr>
        <w:t xml:space="preserve"> vai vienpusēji atkāpties no Līguma.</w:t>
      </w:r>
      <w:r w:rsidR="00674460" w:rsidRPr="00210929">
        <w:rPr>
          <w:sz w:val="23"/>
          <w:szCs w:val="23"/>
          <w:lang w:eastAsia="ar-SA"/>
        </w:rPr>
        <w:t xml:space="preserve"> </w:t>
      </w:r>
    </w:p>
    <w:p w14:paraId="5C811D43" w14:textId="6C8C16D3" w:rsidR="009D3815" w:rsidRPr="00210929" w:rsidRDefault="009D3815" w:rsidP="00C62557">
      <w:pPr>
        <w:pStyle w:val="ListParagraph"/>
        <w:widowControl w:val="0"/>
        <w:numPr>
          <w:ilvl w:val="1"/>
          <w:numId w:val="9"/>
        </w:numPr>
        <w:tabs>
          <w:tab w:val="clear" w:pos="1144"/>
          <w:tab w:val="num" w:pos="567"/>
        </w:tabs>
        <w:suppressAutoHyphens/>
        <w:ind w:left="567" w:hanging="567"/>
        <w:contextualSpacing w:val="0"/>
        <w:jc w:val="both"/>
        <w:rPr>
          <w:sz w:val="23"/>
          <w:szCs w:val="23"/>
          <w:lang w:eastAsia="ar-SA"/>
        </w:rPr>
      </w:pPr>
      <w:r w:rsidRPr="00210929">
        <w:rPr>
          <w:sz w:val="23"/>
          <w:szCs w:val="23"/>
          <w:lang w:eastAsia="en-US"/>
        </w:rPr>
        <w:t xml:space="preserve">Nomas objekta </w:t>
      </w:r>
      <w:r w:rsidR="006219EC" w:rsidRPr="00210929">
        <w:rPr>
          <w:sz w:val="23"/>
          <w:szCs w:val="23"/>
          <w:lang w:eastAsia="en-US"/>
        </w:rPr>
        <w:t xml:space="preserve">ierīkošanas, </w:t>
      </w:r>
      <w:r w:rsidRPr="00210929">
        <w:rPr>
          <w:sz w:val="23"/>
          <w:szCs w:val="23"/>
          <w:lang w:eastAsia="en-US"/>
        </w:rPr>
        <w:t>pārbūves, uzlabošanas un atjaunošanas darbus, kuri nepieciešami, lai nodrošinātu nomas objekta atbilstību Nomnieka vajadzībām, Nomnieks veic par saviem līdzekļiem, veicamos darbus</w:t>
      </w:r>
      <w:r w:rsidR="006219EC" w:rsidRPr="00210929">
        <w:rPr>
          <w:sz w:val="23"/>
          <w:szCs w:val="23"/>
          <w:lang w:eastAsia="en-US"/>
        </w:rPr>
        <w:t xml:space="preserve"> un laiku</w:t>
      </w:r>
      <w:r w:rsidRPr="00210929">
        <w:rPr>
          <w:sz w:val="23"/>
          <w:szCs w:val="23"/>
          <w:lang w:eastAsia="en-US"/>
        </w:rPr>
        <w:t xml:space="preserve"> iepriekš rakstiski saskaņojot ar Iznomātāju.</w:t>
      </w:r>
    </w:p>
    <w:p w14:paraId="1DDC2C98" w14:textId="42C20CBC" w:rsidR="006C623A" w:rsidRPr="00210929" w:rsidRDefault="006C623A" w:rsidP="006C623A">
      <w:pPr>
        <w:pStyle w:val="ListParagraph"/>
        <w:numPr>
          <w:ilvl w:val="1"/>
          <w:numId w:val="9"/>
        </w:numPr>
        <w:tabs>
          <w:tab w:val="clear" w:pos="1144"/>
        </w:tabs>
        <w:ind w:left="567" w:hanging="567"/>
        <w:jc w:val="both"/>
        <w:rPr>
          <w:sz w:val="23"/>
          <w:szCs w:val="23"/>
        </w:rPr>
      </w:pPr>
      <w:r w:rsidRPr="00210929">
        <w:rPr>
          <w:sz w:val="23"/>
          <w:szCs w:val="23"/>
        </w:rPr>
        <w:t xml:space="preserve">Nomnieks par saviem līdzekļiem ar Iznomātāju saskaņotā vietā uzstāda elektroenerģijas </w:t>
      </w:r>
      <w:proofErr w:type="spellStart"/>
      <w:r w:rsidRPr="00210929">
        <w:rPr>
          <w:sz w:val="23"/>
          <w:szCs w:val="23"/>
        </w:rPr>
        <w:t>komercuzskaites</w:t>
      </w:r>
      <w:proofErr w:type="spellEnd"/>
      <w:r w:rsidRPr="00210929">
        <w:rPr>
          <w:sz w:val="23"/>
          <w:szCs w:val="23"/>
        </w:rPr>
        <w:t xml:space="preserve"> mēraparātu, kā arī sedz citus Nomas objekta iekārtošanas darbus, kuri nepieciešami Nomas objekta darbības uzsākšanai.</w:t>
      </w:r>
    </w:p>
    <w:p w14:paraId="7CDA1F63" w14:textId="355A4259" w:rsidR="009D3815" w:rsidRPr="00210929" w:rsidRDefault="009D3815" w:rsidP="00210929">
      <w:pPr>
        <w:numPr>
          <w:ilvl w:val="1"/>
          <w:numId w:val="9"/>
        </w:numPr>
        <w:tabs>
          <w:tab w:val="clear" w:pos="1144"/>
        </w:tabs>
        <w:ind w:left="567" w:hanging="567"/>
        <w:jc w:val="both"/>
        <w:rPr>
          <w:sz w:val="23"/>
          <w:szCs w:val="23"/>
          <w:lang w:eastAsia="en-US"/>
        </w:rPr>
      </w:pPr>
      <w:r w:rsidRPr="00210929">
        <w:rPr>
          <w:sz w:val="23"/>
          <w:szCs w:val="23"/>
          <w:lang w:eastAsia="en-US"/>
        </w:rPr>
        <w:t>Nomnieks apņemas nodrošināt nomas objekta uzturēšanu atbilstoši Latvijas Republikā spēkā esošajām higiēnas, ugunsdrošības un būvnormatīvu prasībām, un Nomnieks kā nomas objekta lietotājs patstāvīgi atbild trešo personu priekšā par šajā Līguma punktā minēto prasību neievērošanas rezultātā nodarītajiem zaudējumiem, ja tie radušies Nomnieka vainas dēļ.</w:t>
      </w:r>
    </w:p>
    <w:p w14:paraId="74B08E24" w14:textId="0857ADDB" w:rsidR="000E2D06" w:rsidRPr="00210929" w:rsidRDefault="000E2D06" w:rsidP="00C62557">
      <w:pPr>
        <w:pStyle w:val="ListParagraph"/>
        <w:widowControl w:val="0"/>
        <w:numPr>
          <w:ilvl w:val="1"/>
          <w:numId w:val="9"/>
        </w:numPr>
        <w:tabs>
          <w:tab w:val="clear" w:pos="1144"/>
          <w:tab w:val="num" w:pos="567"/>
        </w:tabs>
        <w:suppressAutoHyphens/>
        <w:ind w:left="567" w:hanging="567"/>
        <w:contextualSpacing w:val="0"/>
        <w:jc w:val="both"/>
        <w:rPr>
          <w:sz w:val="23"/>
          <w:szCs w:val="23"/>
          <w:lang w:eastAsia="ar-SA"/>
        </w:rPr>
      </w:pPr>
      <w:r w:rsidRPr="00210929">
        <w:rPr>
          <w:sz w:val="23"/>
          <w:szCs w:val="23"/>
          <w:lang w:eastAsia="ar-SA"/>
        </w:rPr>
        <w:t>Nomnieks</w:t>
      </w:r>
      <w:r w:rsidR="000617BB" w:rsidRPr="00210929">
        <w:rPr>
          <w:sz w:val="23"/>
          <w:szCs w:val="23"/>
          <w:lang w:eastAsia="ar-SA"/>
        </w:rPr>
        <w:t xml:space="preserve"> apņemas visā Līguma darbības laikā uzturēt </w:t>
      </w:r>
      <w:r w:rsidR="000A676A" w:rsidRPr="00210929">
        <w:rPr>
          <w:sz w:val="23"/>
          <w:szCs w:val="23"/>
          <w:lang w:eastAsia="ar-SA"/>
        </w:rPr>
        <w:t>telpas</w:t>
      </w:r>
      <w:r w:rsidR="00B134DB" w:rsidRPr="00210929">
        <w:rPr>
          <w:sz w:val="23"/>
          <w:szCs w:val="23"/>
          <w:lang w:eastAsia="ar-SA"/>
        </w:rPr>
        <w:t>/jumtu</w:t>
      </w:r>
      <w:r w:rsidR="000617BB" w:rsidRPr="00210929">
        <w:rPr>
          <w:sz w:val="23"/>
          <w:szCs w:val="23"/>
          <w:lang w:eastAsia="ar-SA"/>
        </w:rPr>
        <w:t xml:space="preserve"> lietošanas kārtībā, lietojot t</w:t>
      </w:r>
      <w:r w:rsidR="00E43702" w:rsidRPr="00210929">
        <w:rPr>
          <w:sz w:val="23"/>
          <w:szCs w:val="23"/>
          <w:lang w:eastAsia="ar-SA"/>
        </w:rPr>
        <w:t>o</w:t>
      </w:r>
      <w:r w:rsidR="000617BB" w:rsidRPr="00210929">
        <w:rPr>
          <w:sz w:val="23"/>
          <w:szCs w:val="23"/>
          <w:lang w:eastAsia="ar-SA"/>
        </w:rPr>
        <w:t xml:space="preserve"> kā rūpīgs saimnieks, un par saviem līdzekļiem veikt nepieciešamos uzturēšanas</w:t>
      </w:r>
      <w:r w:rsidR="00AB63C7" w:rsidRPr="00210929">
        <w:rPr>
          <w:sz w:val="23"/>
          <w:szCs w:val="23"/>
          <w:lang w:eastAsia="ar-SA"/>
        </w:rPr>
        <w:t xml:space="preserve"> un</w:t>
      </w:r>
      <w:r w:rsidR="000617BB" w:rsidRPr="00210929">
        <w:rPr>
          <w:sz w:val="23"/>
          <w:szCs w:val="23"/>
          <w:lang w:eastAsia="ar-SA"/>
        </w:rPr>
        <w:t xml:space="preserve"> apkopes </w:t>
      </w:r>
      <w:r w:rsidR="000617BB" w:rsidRPr="00210929">
        <w:rPr>
          <w:sz w:val="23"/>
          <w:szCs w:val="23"/>
          <w:lang w:eastAsia="ar-SA"/>
        </w:rPr>
        <w:lastRenderedPageBreak/>
        <w:t xml:space="preserve">darbus, veicamos pasākumu un izmantojamos materiālus saskaņojot ar Iznomātāju. Beidzoties </w:t>
      </w:r>
      <w:r w:rsidR="00B134DB" w:rsidRPr="00210929">
        <w:rPr>
          <w:sz w:val="23"/>
          <w:szCs w:val="23"/>
          <w:lang w:eastAsia="ar-SA"/>
        </w:rPr>
        <w:t>L</w:t>
      </w:r>
      <w:r w:rsidR="000617BB" w:rsidRPr="00210929">
        <w:rPr>
          <w:sz w:val="23"/>
          <w:szCs w:val="23"/>
          <w:lang w:eastAsia="ar-SA"/>
        </w:rPr>
        <w:t xml:space="preserve">īgumam, </w:t>
      </w:r>
      <w:r w:rsidR="00AB63C7" w:rsidRPr="00210929">
        <w:rPr>
          <w:sz w:val="23"/>
          <w:szCs w:val="23"/>
          <w:lang w:eastAsia="ar-SA"/>
        </w:rPr>
        <w:t>līdzēji</w:t>
      </w:r>
      <w:r w:rsidR="000617BB" w:rsidRPr="00210929">
        <w:rPr>
          <w:sz w:val="23"/>
          <w:szCs w:val="23"/>
          <w:lang w:eastAsia="ar-SA"/>
        </w:rPr>
        <w:t xml:space="preserve"> veic </w:t>
      </w:r>
      <w:r w:rsidRPr="00210929">
        <w:rPr>
          <w:sz w:val="23"/>
          <w:szCs w:val="23"/>
          <w:lang w:eastAsia="ar-SA"/>
        </w:rPr>
        <w:t>Nomas objekta</w:t>
      </w:r>
      <w:r w:rsidR="000617BB" w:rsidRPr="00210929">
        <w:rPr>
          <w:sz w:val="23"/>
          <w:szCs w:val="23"/>
          <w:lang w:eastAsia="ar-SA"/>
        </w:rPr>
        <w:t xml:space="preserve"> apsekošanu</w:t>
      </w:r>
      <w:r w:rsidR="00064205" w:rsidRPr="00210929">
        <w:rPr>
          <w:sz w:val="23"/>
          <w:szCs w:val="23"/>
          <w:lang w:eastAsia="ar-SA"/>
        </w:rPr>
        <w:t xml:space="preserve">, t.sk. veic jumta seguma pārbaudi ar </w:t>
      </w:r>
      <w:proofErr w:type="spellStart"/>
      <w:r w:rsidR="00064205" w:rsidRPr="00210929">
        <w:rPr>
          <w:sz w:val="23"/>
          <w:szCs w:val="23"/>
          <w:lang w:eastAsia="ar-SA"/>
        </w:rPr>
        <w:t>Controlit</w:t>
      </w:r>
      <w:proofErr w:type="spellEnd"/>
      <w:r w:rsidR="00064205" w:rsidRPr="00210929">
        <w:rPr>
          <w:sz w:val="23"/>
          <w:szCs w:val="23"/>
          <w:lang w:eastAsia="ar-SA"/>
        </w:rPr>
        <w:t xml:space="preserve"> sistēmu, kuras izmaksas sedz Nomnieks,</w:t>
      </w:r>
      <w:r w:rsidR="000617BB" w:rsidRPr="00210929">
        <w:rPr>
          <w:sz w:val="23"/>
          <w:szCs w:val="23"/>
          <w:lang w:eastAsia="ar-SA"/>
        </w:rPr>
        <w:t xml:space="preserve"> un gadījumā, ja tehniskais stāvoklis ir pasliktinājies, Nomniekam ir pienākums veikt remontdarbus</w:t>
      </w:r>
      <w:r w:rsidRPr="00210929">
        <w:rPr>
          <w:sz w:val="23"/>
          <w:szCs w:val="23"/>
          <w:lang w:eastAsia="ar-SA"/>
        </w:rPr>
        <w:t xml:space="preserve"> (atlīdzināt radušos zaudējumus)</w:t>
      </w:r>
      <w:r w:rsidR="000617BB" w:rsidRPr="00210929">
        <w:rPr>
          <w:sz w:val="23"/>
          <w:szCs w:val="23"/>
          <w:lang w:eastAsia="ar-SA"/>
        </w:rPr>
        <w:t>, veicamos pasākumu</w:t>
      </w:r>
      <w:r w:rsidR="00064205" w:rsidRPr="00210929">
        <w:rPr>
          <w:sz w:val="23"/>
          <w:szCs w:val="23"/>
          <w:lang w:eastAsia="ar-SA"/>
        </w:rPr>
        <w:t>s</w:t>
      </w:r>
      <w:r w:rsidR="000617BB" w:rsidRPr="00210929">
        <w:rPr>
          <w:sz w:val="23"/>
          <w:szCs w:val="23"/>
          <w:lang w:eastAsia="ar-SA"/>
        </w:rPr>
        <w:t xml:space="preserve"> un izmantojamos materiālus </w:t>
      </w:r>
      <w:r w:rsidR="00A1128E" w:rsidRPr="00210929">
        <w:rPr>
          <w:sz w:val="23"/>
          <w:szCs w:val="23"/>
          <w:lang w:eastAsia="ar-SA"/>
        </w:rPr>
        <w:t>saskaņojot ar Iznomātāju</w:t>
      </w:r>
      <w:r w:rsidR="000617BB" w:rsidRPr="00210929">
        <w:rPr>
          <w:sz w:val="23"/>
          <w:szCs w:val="23"/>
          <w:lang w:eastAsia="ar-SA"/>
        </w:rPr>
        <w:t>.</w:t>
      </w:r>
    </w:p>
    <w:p w14:paraId="3449EAF2" w14:textId="5105A4C6" w:rsidR="000E2D06" w:rsidRPr="00210929" w:rsidRDefault="00E43702" w:rsidP="00591A9B">
      <w:pPr>
        <w:pStyle w:val="ListParagraph"/>
        <w:widowControl w:val="0"/>
        <w:numPr>
          <w:ilvl w:val="1"/>
          <w:numId w:val="9"/>
        </w:numPr>
        <w:tabs>
          <w:tab w:val="clear" w:pos="1144"/>
          <w:tab w:val="num" w:pos="567"/>
        </w:tabs>
        <w:suppressAutoHyphens/>
        <w:ind w:left="567" w:hanging="567"/>
        <w:contextualSpacing w:val="0"/>
        <w:jc w:val="both"/>
        <w:rPr>
          <w:strike/>
          <w:sz w:val="23"/>
          <w:szCs w:val="23"/>
          <w:lang w:eastAsia="ar-SA"/>
        </w:rPr>
      </w:pPr>
      <w:r w:rsidRPr="00210929">
        <w:rPr>
          <w:sz w:val="23"/>
          <w:szCs w:val="23"/>
          <w:lang w:eastAsia="ar-SA"/>
        </w:rPr>
        <w:t xml:space="preserve">Izbeidzoties Līguma termiņam vai tā pirmstermiņa izbeigšanas gadījumā, Nomniekam ir tiesības paņemt līdzi viņam piederošās lietas, nebojājot un nepasliktinot telpu un/vai jumta tehnisko stāvokli. Nomniekam ir pienākums atjaunot jumta un telpu tehnisko stāvokli tādā pašā kvalitātē, kādā tas bija nodošanas brīdī, ņemot vērā dabīgās nolietojuma pazīmes. Visas darbības un stāvokļa fiksācija tiek veikta Nomas objekta pieņemšanas un nodošanas aktā. </w:t>
      </w:r>
    </w:p>
    <w:p w14:paraId="12C72719" w14:textId="77777777" w:rsidR="005C7C35" w:rsidRPr="00210929" w:rsidRDefault="000617BB" w:rsidP="00591A9B">
      <w:pPr>
        <w:pStyle w:val="ListParagraph"/>
        <w:widowControl w:val="0"/>
        <w:numPr>
          <w:ilvl w:val="1"/>
          <w:numId w:val="9"/>
        </w:numPr>
        <w:tabs>
          <w:tab w:val="clear" w:pos="1144"/>
          <w:tab w:val="num" w:pos="567"/>
        </w:tabs>
        <w:suppressAutoHyphens/>
        <w:ind w:left="567" w:hanging="567"/>
        <w:contextualSpacing w:val="0"/>
        <w:jc w:val="both"/>
        <w:rPr>
          <w:sz w:val="23"/>
          <w:szCs w:val="23"/>
          <w:lang w:eastAsia="ar-SA"/>
        </w:rPr>
      </w:pPr>
      <w:r w:rsidRPr="00210929">
        <w:rPr>
          <w:sz w:val="23"/>
          <w:szCs w:val="23"/>
          <w:lang w:eastAsia="ar-SA"/>
        </w:rPr>
        <w:t xml:space="preserve">Par avārijas situācijām nomā nodotajā </w:t>
      </w:r>
      <w:r w:rsidR="005C7C35" w:rsidRPr="00210929">
        <w:rPr>
          <w:sz w:val="23"/>
          <w:szCs w:val="23"/>
          <w:lang w:eastAsia="ar-SA"/>
        </w:rPr>
        <w:t>Nomas objektā</w:t>
      </w:r>
      <w:r w:rsidRPr="00210929">
        <w:rPr>
          <w:sz w:val="23"/>
          <w:szCs w:val="23"/>
          <w:lang w:eastAsia="ar-SA"/>
        </w:rPr>
        <w:t xml:space="preserve"> </w:t>
      </w:r>
      <w:r w:rsidR="00AB63C7" w:rsidRPr="00210929">
        <w:rPr>
          <w:sz w:val="23"/>
          <w:szCs w:val="23"/>
          <w:lang w:eastAsia="ar-SA"/>
        </w:rPr>
        <w:t>Iznomātājs</w:t>
      </w:r>
      <w:r w:rsidR="005C7C35" w:rsidRPr="00210929">
        <w:rPr>
          <w:sz w:val="23"/>
          <w:szCs w:val="23"/>
          <w:lang w:eastAsia="ar-SA"/>
        </w:rPr>
        <w:t xml:space="preserve"> </w:t>
      </w:r>
      <w:r w:rsidRPr="00210929">
        <w:rPr>
          <w:sz w:val="23"/>
          <w:szCs w:val="23"/>
          <w:lang w:eastAsia="ar-SA"/>
        </w:rPr>
        <w:t>nekavējoties paziņo</w:t>
      </w:r>
      <w:r w:rsidR="005C7C35" w:rsidRPr="00210929">
        <w:rPr>
          <w:sz w:val="23"/>
          <w:szCs w:val="23"/>
          <w:lang w:eastAsia="ar-SA"/>
        </w:rPr>
        <w:t xml:space="preserve"> Nomniekam</w:t>
      </w:r>
      <w:r w:rsidRPr="00210929">
        <w:rPr>
          <w:sz w:val="23"/>
          <w:szCs w:val="23"/>
          <w:lang w:eastAsia="ar-SA"/>
        </w:rPr>
        <w:t>, veic neatliekamos pasākumus avārijas seku likvidēšana</w:t>
      </w:r>
      <w:r w:rsidR="009603BA" w:rsidRPr="00210929">
        <w:rPr>
          <w:sz w:val="23"/>
          <w:szCs w:val="23"/>
          <w:lang w:eastAsia="ar-SA"/>
        </w:rPr>
        <w:t>i</w:t>
      </w:r>
      <w:r w:rsidRPr="00210929">
        <w:rPr>
          <w:sz w:val="23"/>
          <w:szCs w:val="23"/>
          <w:lang w:eastAsia="ar-SA"/>
        </w:rPr>
        <w:t xml:space="preserve">. Avārijas gadījumā </w:t>
      </w:r>
      <w:r w:rsidR="005C7C35" w:rsidRPr="00210929">
        <w:rPr>
          <w:sz w:val="23"/>
          <w:szCs w:val="23"/>
          <w:lang w:eastAsia="ar-SA"/>
        </w:rPr>
        <w:t>Iznomātājam</w:t>
      </w:r>
      <w:r w:rsidRPr="00210929">
        <w:rPr>
          <w:sz w:val="23"/>
          <w:szCs w:val="23"/>
          <w:lang w:eastAsia="ar-SA"/>
        </w:rPr>
        <w:t xml:space="preserve"> ir tiesības </w:t>
      </w:r>
      <w:r w:rsidR="005C7C35" w:rsidRPr="00210929">
        <w:rPr>
          <w:sz w:val="23"/>
          <w:szCs w:val="23"/>
          <w:lang w:eastAsia="ar-SA"/>
        </w:rPr>
        <w:t>Nomas objektā</w:t>
      </w:r>
      <w:r w:rsidRPr="00210929">
        <w:rPr>
          <w:sz w:val="23"/>
          <w:szCs w:val="23"/>
          <w:lang w:eastAsia="ar-SA"/>
        </w:rPr>
        <w:t xml:space="preserve"> jebkurā laikā veikt neatliekamos pasākumus.</w:t>
      </w:r>
    </w:p>
    <w:p w14:paraId="7D33B41C" w14:textId="77777777" w:rsidR="005C7C35" w:rsidRPr="00210929" w:rsidRDefault="005C7C35" w:rsidP="00591A9B">
      <w:pPr>
        <w:pStyle w:val="ListParagraph"/>
        <w:widowControl w:val="0"/>
        <w:numPr>
          <w:ilvl w:val="1"/>
          <w:numId w:val="9"/>
        </w:numPr>
        <w:tabs>
          <w:tab w:val="clear" w:pos="1144"/>
          <w:tab w:val="num" w:pos="567"/>
        </w:tabs>
        <w:suppressAutoHyphens/>
        <w:ind w:left="567" w:hanging="567"/>
        <w:contextualSpacing w:val="0"/>
        <w:jc w:val="both"/>
        <w:rPr>
          <w:sz w:val="23"/>
          <w:szCs w:val="23"/>
          <w:lang w:eastAsia="ar-SA"/>
        </w:rPr>
      </w:pPr>
      <w:r w:rsidRPr="00210929">
        <w:rPr>
          <w:sz w:val="23"/>
          <w:szCs w:val="23"/>
          <w:lang w:eastAsia="ar-SA"/>
        </w:rPr>
        <w:t>Iznomātājs</w:t>
      </w:r>
      <w:r w:rsidR="000617BB" w:rsidRPr="00210929">
        <w:rPr>
          <w:sz w:val="23"/>
          <w:szCs w:val="23"/>
          <w:lang w:eastAsia="ar-SA"/>
        </w:rPr>
        <w:t xml:space="preserve"> veic ēkas vispārējo tehnisko apsaimniekošanu, veicot neatliekamus uzturēšanas darbus koplietošanas inženiertehnisko iebūvēto komunikāciju (ūdens un kanalizācijas sistēmas, elektroapgādes sistēmas, apkures un ventilācijas sistēmas, izņemot kondicionēšanas) kopējās darbības nodrošināšanai, kā arī ēkas konstruktīvo elementu (sienu, pārsegumu u.tml.) saglabāšanai. Par avārijas situācijām, kas saistītas ar koplietošanas, inženiertehniskajām vai iebūvētajām komunikācijām, kā arī ar ēkas konstruktīvajiem elementiem, </w:t>
      </w:r>
      <w:r w:rsidRPr="00210929">
        <w:rPr>
          <w:sz w:val="23"/>
          <w:szCs w:val="23"/>
          <w:lang w:eastAsia="ar-SA"/>
        </w:rPr>
        <w:t>Nomniekam</w:t>
      </w:r>
      <w:r w:rsidR="000617BB" w:rsidRPr="00210929">
        <w:rPr>
          <w:sz w:val="23"/>
          <w:szCs w:val="23"/>
          <w:lang w:eastAsia="ar-SA"/>
        </w:rPr>
        <w:t xml:space="preserve"> nekavējoties jāinformē </w:t>
      </w:r>
      <w:r w:rsidRPr="00210929">
        <w:rPr>
          <w:sz w:val="23"/>
          <w:szCs w:val="23"/>
          <w:lang w:eastAsia="ar-SA"/>
        </w:rPr>
        <w:t>Iznomātājs</w:t>
      </w:r>
      <w:r w:rsidR="000617BB" w:rsidRPr="00210929">
        <w:rPr>
          <w:sz w:val="23"/>
          <w:szCs w:val="23"/>
          <w:lang w:eastAsia="ar-SA"/>
        </w:rPr>
        <w:t>, kurš veic neatliekamos pasākumus avārijas seku likvidēšanai.</w:t>
      </w:r>
    </w:p>
    <w:p w14:paraId="439181B2" w14:textId="77777777" w:rsidR="005C7C35" w:rsidRPr="00210929" w:rsidRDefault="000617BB" w:rsidP="00591A9B">
      <w:pPr>
        <w:pStyle w:val="ListParagraph"/>
        <w:widowControl w:val="0"/>
        <w:numPr>
          <w:ilvl w:val="1"/>
          <w:numId w:val="9"/>
        </w:numPr>
        <w:tabs>
          <w:tab w:val="clear" w:pos="1144"/>
          <w:tab w:val="num" w:pos="567"/>
        </w:tabs>
        <w:suppressAutoHyphens/>
        <w:ind w:left="567" w:hanging="567"/>
        <w:contextualSpacing w:val="0"/>
        <w:jc w:val="both"/>
        <w:rPr>
          <w:sz w:val="23"/>
          <w:szCs w:val="23"/>
          <w:lang w:eastAsia="ar-SA"/>
        </w:rPr>
      </w:pPr>
      <w:r w:rsidRPr="00210929">
        <w:rPr>
          <w:sz w:val="23"/>
          <w:szCs w:val="23"/>
          <w:lang w:eastAsia="ar-SA"/>
        </w:rPr>
        <w:t xml:space="preserve">Ja </w:t>
      </w:r>
      <w:r w:rsidR="005C7C35" w:rsidRPr="00210929">
        <w:rPr>
          <w:sz w:val="23"/>
          <w:szCs w:val="23"/>
          <w:lang w:eastAsia="ar-SA"/>
        </w:rPr>
        <w:t>Nomnieka</w:t>
      </w:r>
      <w:r w:rsidRPr="00210929">
        <w:rPr>
          <w:sz w:val="23"/>
          <w:szCs w:val="23"/>
          <w:lang w:eastAsia="ar-SA"/>
        </w:rPr>
        <w:t xml:space="preserve"> vai tā saimnieciskajā darbībā iesaistīto personu vainas dēļ </w:t>
      </w:r>
      <w:r w:rsidR="005C7C35" w:rsidRPr="00210929">
        <w:rPr>
          <w:sz w:val="23"/>
          <w:szCs w:val="23"/>
          <w:lang w:eastAsia="ar-SA"/>
        </w:rPr>
        <w:t>Nomas objektam</w:t>
      </w:r>
      <w:r w:rsidRPr="00210929">
        <w:rPr>
          <w:sz w:val="23"/>
          <w:szCs w:val="23"/>
          <w:lang w:eastAsia="ar-SA"/>
        </w:rPr>
        <w:t>, ierīcēm vai iekā</w:t>
      </w:r>
      <w:r w:rsidR="003E7B07" w:rsidRPr="00210929">
        <w:rPr>
          <w:sz w:val="23"/>
          <w:szCs w:val="23"/>
          <w:lang w:eastAsia="ar-SA"/>
        </w:rPr>
        <w:t>r</w:t>
      </w:r>
      <w:r w:rsidRPr="00210929">
        <w:rPr>
          <w:sz w:val="23"/>
          <w:szCs w:val="23"/>
          <w:lang w:eastAsia="ar-SA"/>
        </w:rPr>
        <w:t xml:space="preserve">tām, kā arī ēkai radušies bojājumi, </w:t>
      </w:r>
      <w:r w:rsidR="005C7C35" w:rsidRPr="00210929">
        <w:rPr>
          <w:sz w:val="23"/>
          <w:szCs w:val="23"/>
          <w:lang w:eastAsia="ar-SA"/>
        </w:rPr>
        <w:t>Nomnieks</w:t>
      </w:r>
      <w:r w:rsidRPr="00210929">
        <w:rPr>
          <w:sz w:val="23"/>
          <w:szCs w:val="23"/>
          <w:lang w:eastAsia="ar-SA"/>
        </w:rPr>
        <w:t xml:space="preserve"> sedz ar bojājumu novēršanu saistītos izdevumus, turpinot maksāt nomas maksu pilnā apmērā. </w:t>
      </w:r>
    </w:p>
    <w:p w14:paraId="40295651" w14:textId="77777777" w:rsidR="005C7C35" w:rsidRPr="00210929" w:rsidRDefault="005C7C35" w:rsidP="00591A9B">
      <w:pPr>
        <w:pStyle w:val="ListParagraph"/>
        <w:widowControl w:val="0"/>
        <w:numPr>
          <w:ilvl w:val="1"/>
          <w:numId w:val="9"/>
        </w:numPr>
        <w:tabs>
          <w:tab w:val="clear" w:pos="1144"/>
          <w:tab w:val="num" w:pos="567"/>
        </w:tabs>
        <w:suppressAutoHyphens/>
        <w:ind w:left="567" w:hanging="567"/>
        <w:contextualSpacing w:val="0"/>
        <w:jc w:val="both"/>
        <w:rPr>
          <w:sz w:val="23"/>
          <w:szCs w:val="23"/>
          <w:lang w:eastAsia="ar-SA"/>
        </w:rPr>
      </w:pPr>
      <w:r w:rsidRPr="00210929">
        <w:rPr>
          <w:sz w:val="23"/>
          <w:szCs w:val="23"/>
          <w:lang w:eastAsia="ar-SA"/>
        </w:rPr>
        <w:t>Nomniekam</w:t>
      </w:r>
      <w:r w:rsidR="000617BB" w:rsidRPr="00210929">
        <w:rPr>
          <w:sz w:val="23"/>
          <w:szCs w:val="23"/>
          <w:lang w:eastAsia="ar-SA"/>
        </w:rPr>
        <w:t xml:space="preserve"> ir pienākums izpildīt pašvaldības institūciju prasības un ievērot </w:t>
      </w:r>
      <w:r w:rsidRPr="00210929">
        <w:rPr>
          <w:sz w:val="23"/>
          <w:szCs w:val="23"/>
          <w:lang w:eastAsia="ar-SA"/>
        </w:rPr>
        <w:t xml:space="preserve">Iznomātāja </w:t>
      </w:r>
      <w:r w:rsidR="000617BB" w:rsidRPr="00210929">
        <w:rPr>
          <w:sz w:val="23"/>
          <w:szCs w:val="23"/>
          <w:lang w:eastAsia="ar-SA"/>
        </w:rPr>
        <w:t xml:space="preserve">iekšējās kārtības noteikumus, izmantojot </w:t>
      </w:r>
      <w:r w:rsidRPr="00210929">
        <w:rPr>
          <w:sz w:val="23"/>
          <w:szCs w:val="23"/>
          <w:lang w:eastAsia="ar-SA"/>
        </w:rPr>
        <w:t>Nomas objektu</w:t>
      </w:r>
      <w:r w:rsidR="000617BB" w:rsidRPr="00210929">
        <w:rPr>
          <w:sz w:val="23"/>
          <w:szCs w:val="23"/>
          <w:lang w:eastAsia="ar-SA"/>
        </w:rPr>
        <w:t xml:space="preserve">. </w:t>
      </w:r>
    </w:p>
    <w:p w14:paraId="39F00031" w14:textId="793D6759" w:rsidR="007F0939" w:rsidRPr="00CD546B" w:rsidRDefault="005C7C35" w:rsidP="00EF4C0B">
      <w:pPr>
        <w:pStyle w:val="ListParagraph"/>
        <w:widowControl w:val="0"/>
        <w:numPr>
          <w:ilvl w:val="1"/>
          <w:numId w:val="9"/>
        </w:numPr>
        <w:tabs>
          <w:tab w:val="clear" w:pos="1144"/>
          <w:tab w:val="num" w:pos="567"/>
        </w:tabs>
        <w:suppressAutoHyphens/>
        <w:ind w:left="567" w:hanging="567"/>
        <w:contextualSpacing w:val="0"/>
        <w:jc w:val="both"/>
        <w:rPr>
          <w:sz w:val="23"/>
          <w:szCs w:val="23"/>
          <w:lang w:eastAsia="ar-SA"/>
        </w:rPr>
      </w:pPr>
      <w:r w:rsidRPr="00CD546B">
        <w:rPr>
          <w:sz w:val="23"/>
          <w:szCs w:val="23"/>
          <w:lang w:eastAsia="ar-SA"/>
        </w:rPr>
        <w:t>Nomnieks</w:t>
      </w:r>
      <w:r w:rsidR="000617BB" w:rsidRPr="00CD546B">
        <w:rPr>
          <w:sz w:val="23"/>
          <w:szCs w:val="23"/>
          <w:lang w:eastAsia="ar-SA"/>
        </w:rPr>
        <w:t xml:space="preserve"> apņemas savlaicīgi – 10 (desmit) darba dienu laikā rakstiski paziņot </w:t>
      </w:r>
      <w:r w:rsidRPr="00CD546B">
        <w:rPr>
          <w:sz w:val="23"/>
          <w:szCs w:val="23"/>
          <w:lang w:eastAsia="ar-SA"/>
        </w:rPr>
        <w:t>Iznomātājam</w:t>
      </w:r>
      <w:r w:rsidR="000617BB" w:rsidRPr="00CD546B">
        <w:rPr>
          <w:sz w:val="23"/>
          <w:szCs w:val="23"/>
          <w:lang w:eastAsia="ar-SA"/>
        </w:rPr>
        <w:t xml:space="preserve"> par rekvizītu maiņu.</w:t>
      </w:r>
    </w:p>
    <w:p w14:paraId="5D39D4DA" w14:textId="462DC42A" w:rsidR="00597A2B" w:rsidRPr="00CD546B" w:rsidRDefault="005C7C35" w:rsidP="00597A2B">
      <w:pPr>
        <w:pStyle w:val="ListParagraph"/>
        <w:widowControl w:val="0"/>
        <w:numPr>
          <w:ilvl w:val="1"/>
          <w:numId w:val="9"/>
        </w:numPr>
        <w:tabs>
          <w:tab w:val="clear" w:pos="1144"/>
          <w:tab w:val="num" w:pos="567"/>
        </w:tabs>
        <w:suppressAutoHyphens/>
        <w:ind w:left="567" w:hanging="567"/>
        <w:contextualSpacing w:val="0"/>
        <w:jc w:val="both"/>
        <w:rPr>
          <w:sz w:val="23"/>
          <w:szCs w:val="23"/>
          <w:lang w:eastAsia="ar-SA"/>
        </w:rPr>
      </w:pPr>
      <w:r w:rsidRPr="00CD546B">
        <w:rPr>
          <w:sz w:val="23"/>
          <w:szCs w:val="23"/>
          <w:lang w:eastAsia="ar-SA"/>
        </w:rPr>
        <w:t>Iznomātāj</w:t>
      </w:r>
      <w:r w:rsidR="000617BB" w:rsidRPr="00CD546B">
        <w:rPr>
          <w:sz w:val="23"/>
          <w:szCs w:val="23"/>
          <w:lang w:eastAsia="ar-SA"/>
        </w:rPr>
        <w:t xml:space="preserve">s nav atbildīgs par </w:t>
      </w:r>
      <w:r w:rsidRPr="00CD546B">
        <w:rPr>
          <w:sz w:val="23"/>
          <w:szCs w:val="23"/>
          <w:lang w:eastAsia="ar-SA"/>
        </w:rPr>
        <w:t>Nomnieka</w:t>
      </w:r>
      <w:r w:rsidR="000617BB" w:rsidRPr="00CD546B">
        <w:rPr>
          <w:sz w:val="23"/>
          <w:szCs w:val="23"/>
          <w:lang w:eastAsia="ar-SA"/>
        </w:rPr>
        <w:t xml:space="preserve"> un trešo personu mantu, kas atrodas </w:t>
      </w:r>
      <w:r w:rsidRPr="00CD546B">
        <w:rPr>
          <w:sz w:val="23"/>
          <w:szCs w:val="23"/>
          <w:lang w:eastAsia="ar-SA"/>
        </w:rPr>
        <w:t>Nomas objektā</w:t>
      </w:r>
      <w:r w:rsidR="00597A2B" w:rsidRPr="00CD546B">
        <w:rPr>
          <w:sz w:val="23"/>
          <w:szCs w:val="23"/>
          <w:lang w:eastAsia="ar-SA"/>
        </w:rPr>
        <w:t>, t.sk. par trešo personu nodarītajiem bojājumiem, zaudējumiem Nomnieka mantai.</w:t>
      </w:r>
    </w:p>
    <w:p w14:paraId="3794D16F" w14:textId="2B0D783B" w:rsidR="000617BB" w:rsidRPr="00CD546B" w:rsidRDefault="00001764" w:rsidP="00591A9B">
      <w:pPr>
        <w:pStyle w:val="ListParagraph"/>
        <w:widowControl w:val="0"/>
        <w:numPr>
          <w:ilvl w:val="1"/>
          <w:numId w:val="9"/>
        </w:numPr>
        <w:tabs>
          <w:tab w:val="clear" w:pos="1144"/>
          <w:tab w:val="num" w:pos="567"/>
        </w:tabs>
        <w:suppressAutoHyphens/>
        <w:ind w:left="567" w:hanging="567"/>
        <w:contextualSpacing w:val="0"/>
        <w:jc w:val="both"/>
        <w:rPr>
          <w:sz w:val="23"/>
          <w:szCs w:val="23"/>
          <w:lang w:eastAsia="ar-SA"/>
        </w:rPr>
      </w:pPr>
      <w:r w:rsidRPr="00CD546B">
        <w:rPr>
          <w:sz w:val="23"/>
          <w:szCs w:val="23"/>
          <w:lang w:eastAsia="ar-SA"/>
        </w:rPr>
        <w:t>N</w:t>
      </w:r>
      <w:r w:rsidR="000617BB" w:rsidRPr="00CD546B">
        <w:rPr>
          <w:sz w:val="23"/>
          <w:szCs w:val="23"/>
          <w:lang w:eastAsia="ar-SA"/>
        </w:rPr>
        <w:t xml:space="preserve">omnieka pārziņā ir izvēles tiesības patstāvīgi visā </w:t>
      </w:r>
      <w:r w:rsidRPr="00CD546B">
        <w:rPr>
          <w:sz w:val="23"/>
          <w:szCs w:val="23"/>
          <w:lang w:eastAsia="ar-SA"/>
        </w:rPr>
        <w:t>Līguma darbības</w:t>
      </w:r>
      <w:r w:rsidR="000617BB" w:rsidRPr="00CD546B">
        <w:rPr>
          <w:sz w:val="23"/>
          <w:szCs w:val="23"/>
          <w:lang w:eastAsia="ar-SA"/>
        </w:rPr>
        <w:t xml:space="preserve"> periodā apdrošināt savas </w:t>
      </w:r>
      <w:r w:rsidRPr="00CD546B">
        <w:rPr>
          <w:sz w:val="23"/>
          <w:szCs w:val="23"/>
          <w:lang w:eastAsia="ar-SA"/>
        </w:rPr>
        <w:t>t</w:t>
      </w:r>
      <w:r w:rsidR="000617BB" w:rsidRPr="00CD546B">
        <w:rPr>
          <w:sz w:val="23"/>
          <w:szCs w:val="23"/>
          <w:lang w:eastAsia="ar-SA"/>
        </w:rPr>
        <w:t>elpās</w:t>
      </w:r>
      <w:r w:rsidR="00B134DB" w:rsidRPr="00CD546B">
        <w:rPr>
          <w:sz w:val="23"/>
          <w:szCs w:val="23"/>
          <w:lang w:eastAsia="ar-SA"/>
        </w:rPr>
        <w:t>/uz jumta</w:t>
      </w:r>
      <w:r w:rsidR="000617BB" w:rsidRPr="00CD546B">
        <w:rPr>
          <w:sz w:val="23"/>
          <w:szCs w:val="23"/>
          <w:lang w:eastAsia="ar-SA"/>
        </w:rPr>
        <w:t xml:space="preserve"> atrodošās materiālās vērtības. </w:t>
      </w:r>
      <w:r w:rsidRPr="00CD546B">
        <w:rPr>
          <w:sz w:val="23"/>
          <w:szCs w:val="23"/>
          <w:lang w:eastAsia="ar-SA"/>
        </w:rPr>
        <w:t>N</w:t>
      </w:r>
      <w:r w:rsidR="000617BB" w:rsidRPr="00CD546B">
        <w:rPr>
          <w:sz w:val="23"/>
          <w:szCs w:val="23"/>
          <w:lang w:eastAsia="ar-SA"/>
        </w:rPr>
        <w:t>omnieks uzņemas pilnu atbildību par zaudējumiem, kas var rasties avārijas situāciju iestāšanās gadījumā.</w:t>
      </w:r>
    </w:p>
    <w:p w14:paraId="63336112" w14:textId="77777777" w:rsidR="000617BB" w:rsidRPr="00CD546B" w:rsidRDefault="00777DCE" w:rsidP="00591A9B">
      <w:pPr>
        <w:pStyle w:val="ListParagraph"/>
        <w:widowControl w:val="0"/>
        <w:numPr>
          <w:ilvl w:val="1"/>
          <w:numId w:val="9"/>
        </w:numPr>
        <w:tabs>
          <w:tab w:val="clear" w:pos="1144"/>
          <w:tab w:val="num" w:pos="567"/>
        </w:tabs>
        <w:suppressAutoHyphens/>
        <w:ind w:left="567" w:hanging="567"/>
        <w:contextualSpacing w:val="0"/>
        <w:jc w:val="both"/>
        <w:rPr>
          <w:sz w:val="23"/>
          <w:szCs w:val="23"/>
          <w:lang w:eastAsia="ar-SA"/>
        </w:rPr>
      </w:pPr>
      <w:r w:rsidRPr="00CD546B">
        <w:rPr>
          <w:sz w:val="23"/>
          <w:szCs w:val="23"/>
          <w:lang w:eastAsia="ar-SA"/>
        </w:rPr>
        <w:t>Iznomātājs</w:t>
      </w:r>
      <w:r w:rsidR="000617BB" w:rsidRPr="00CD546B">
        <w:rPr>
          <w:sz w:val="23"/>
          <w:szCs w:val="23"/>
          <w:lang w:eastAsia="ar-SA"/>
        </w:rPr>
        <w:t xml:space="preserve"> nav atbildīgs par </w:t>
      </w:r>
      <w:r w:rsidRPr="00CD546B">
        <w:rPr>
          <w:sz w:val="23"/>
          <w:szCs w:val="23"/>
          <w:lang w:eastAsia="ar-SA"/>
        </w:rPr>
        <w:t>N</w:t>
      </w:r>
      <w:r w:rsidR="000617BB" w:rsidRPr="00CD546B">
        <w:rPr>
          <w:sz w:val="23"/>
          <w:szCs w:val="23"/>
          <w:lang w:eastAsia="ar-SA"/>
        </w:rPr>
        <w:t xml:space="preserve">omnieka saistībām </w:t>
      </w:r>
      <w:r w:rsidRPr="00CD546B">
        <w:rPr>
          <w:sz w:val="23"/>
          <w:szCs w:val="23"/>
          <w:lang w:eastAsia="ar-SA"/>
        </w:rPr>
        <w:t>pret</w:t>
      </w:r>
      <w:r w:rsidR="000617BB" w:rsidRPr="00CD546B">
        <w:rPr>
          <w:sz w:val="23"/>
          <w:szCs w:val="23"/>
          <w:lang w:eastAsia="ar-SA"/>
        </w:rPr>
        <w:t xml:space="preserve"> trešajām personām, kā arī </w:t>
      </w:r>
      <w:r w:rsidRPr="00CD546B">
        <w:rPr>
          <w:sz w:val="23"/>
          <w:szCs w:val="23"/>
          <w:lang w:eastAsia="ar-SA"/>
        </w:rPr>
        <w:t>N</w:t>
      </w:r>
      <w:r w:rsidR="000617BB" w:rsidRPr="00CD546B">
        <w:rPr>
          <w:sz w:val="23"/>
          <w:szCs w:val="23"/>
          <w:lang w:eastAsia="ar-SA"/>
        </w:rPr>
        <w:t xml:space="preserve">omnieks nav atbildīgs par </w:t>
      </w:r>
      <w:r w:rsidRPr="00CD546B">
        <w:rPr>
          <w:sz w:val="23"/>
          <w:szCs w:val="23"/>
          <w:lang w:eastAsia="ar-SA"/>
        </w:rPr>
        <w:t>Iznomātāja</w:t>
      </w:r>
      <w:r w:rsidR="000617BB" w:rsidRPr="00CD546B">
        <w:rPr>
          <w:sz w:val="23"/>
          <w:szCs w:val="23"/>
          <w:lang w:eastAsia="ar-SA"/>
        </w:rPr>
        <w:t xml:space="preserve"> saistībām ar trešajām personām. </w:t>
      </w:r>
    </w:p>
    <w:p w14:paraId="451FCFE6" w14:textId="252FBEEC" w:rsidR="000617BB" w:rsidRPr="00CD546B" w:rsidRDefault="000617BB" w:rsidP="00591A9B">
      <w:pPr>
        <w:pStyle w:val="ListParagraph"/>
        <w:widowControl w:val="0"/>
        <w:numPr>
          <w:ilvl w:val="1"/>
          <w:numId w:val="9"/>
        </w:numPr>
        <w:tabs>
          <w:tab w:val="clear" w:pos="1144"/>
          <w:tab w:val="num" w:pos="567"/>
        </w:tabs>
        <w:suppressAutoHyphens/>
        <w:ind w:left="567" w:hanging="567"/>
        <w:contextualSpacing w:val="0"/>
        <w:jc w:val="both"/>
        <w:rPr>
          <w:sz w:val="23"/>
          <w:szCs w:val="23"/>
          <w:lang w:eastAsia="ar-SA"/>
        </w:rPr>
      </w:pPr>
      <w:r w:rsidRPr="00CD546B">
        <w:rPr>
          <w:sz w:val="23"/>
          <w:szCs w:val="23"/>
          <w:lang w:eastAsia="ar-SA"/>
        </w:rPr>
        <w:t>Nomnieks uzņemas risku par iespējamajiem zaudējumiem, ja telpas</w:t>
      </w:r>
      <w:r w:rsidR="00B134DB" w:rsidRPr="00CD546B">
        <w:rPr>
          <w:sz w:val="23"/>
          <w:szCs w:val="23"/>
          <w:lang w:eastAsia="ar-SA"/>
        </w:rPr>
        <w:t>/jumtu</w:t>
      </w:r>
      <w:r w:rsidRPr="00CD546B">
        <w:rPr>
          <w:sz w:val="23"/>
          <w:szCs w:val="23"/>
          <w:lang w:eastAsia="ar-SA"/>
        </w:rPr>
        <w:t xml:space="preserve"> nevarēs izmantot iecerētajam mērķim, vai gūt sagaidāmo peļņu.</w:t>
      </w:r>
    </w:p>
    <w:p w14:paraId="707774A8" w14:textId="7DFDBAA6" w:rsidR="000617BB" w:rsidRPr="00CD546B" w:rsidRDefault="007020F7" w:rsidP="00591A9B">
      <w:pPr>
        <w:pStyle w:val="ListParagraph"/>
        <w:widowControl w:val="0"/>
        <w:numPr>
          <w:ilvl w:val="1"/>
          <w:numId w:val="9"/>
        </w:numPr>
        <w:tabs>
          <w:tab w:val="clear" w:pos="1144"/>
          <w:tab w:val="num" w:pos="567"/>
        </w:tabs>
        <w:suppressAutoHyphens/>
        <w:ind w:left="567" w:hanging="567"/>
        <w:contextualSpacing w:val="0"/>
        <w:jc w:val="both"/>
        <w:rPr>
          <w:sz w:val="23"/>
          <w:szCs w:val="23"/>
        </w:rPr>
      </w:pPr>
      <w:r w:rsidRPr="00CD546B">
        <w:rPr>
          <w:sz w:val="23"/>
          <w:szCs w:val="23"/>
          <w:lang w:eastAsia="ar-SA"/>
        </w:rPr>
        <w:t>Nomas objekta īpašie nosacījumi</w:t>
      </w:r>
      <w:r w:rsidR="000617BB" w:rsidRPr="00CD546B">
        <w:rPr>
          <w:sz w:val="23"/>
          <w:szCs w:val="23"/>
        </w:rPr>
        <w:t>:</w:t>
      </w:r>
    </w:p>
    <w:p w14:paraId="7F92A0AC" w14:textId="74434081" w:rsidR="00064205" w:rsidRPr="00CD546B" w:rsidRDefault="00B134DB" w:rsidP="00B134DB">
      <w:pPr>
        <w:pStyle w:val="ListParagraph"/>
        <w:numPr>
          <w:ilvl w:val="0"/>
          <w:numId w:val="20"/>
        </w:numPr>
        <w:ind w:left="1134" w:hanging="425"/>
        <w:jc w:val="both"/>
        <w:rPr>
          <w:sz w:val="23"/>
          <w:szCs w:val="23"/>
        </w:rPr>
      </w:pPr>
      <w:r w:rsidRPr="00CD546B">
        <w:rPr>
          <w:color w:val="00000A"/>
          <w:sz w:val="23"/>
          <w:szCs w:val="23"/>
        </w:rPr>
        <w:t>Nomnieks patstāvīgi nodrošina mobilo sakaru bāzes stacijas ierīkošanas tehniskā projekta izstrādi</w:t>
      </w:r>
      <w:r w:rsidR="00064205" w:rsidRPr="00CD546B">
        <w:rPr>
          <w:color w:val="00000A"/>
          <w:sz w:val="23"/>
          <w:szCs w:val="23"/>
        </w:rPr>
        <w:t>, ievērojot šādas Iznomātāja prasības:</w:t>
      </w:r>
    </w:p>
    <w:p w14:paraId="50323093" w14:textId="2EBF5047" w:rsidR="00064205" w:rsidRPr="00CD546B" w:rsidRDefault="00064205" w:rsidP="00CD546B">
      <w:pPr>
        <w:pStyle w:val="ListParagraph"/>
        <w:numPr>
          <w:ilvl w:val="1"/>
          <w:numId w:val="20"/>
        </w:numPr>
        <w:ind w:left="1418" w:hanging="425"/>
        <w:jc w:val="both"/>
        <w:rPr>
          <w:sz w:val="23"/>
          <w:szCs w:val="23"/>
        </w:rPr>
      </w:pPr>
      <w:r w:rsidRPr="00CD546B">
        <w:rPr>
          <w:color w:val="00000A"/>
          <w:sz w:val="23"/>
          <w:szCs w:val="23"/>
        </w:rPr>
        <w:t>aprīkojuma konstrukcija jāparedz uz tērauda rāmja, kas balstīta uz jau izbūvētajiem esošajiem balstiem;</w:t>
      </w:r>
    </w:p>
    <w:p w14:paraId="307E5570" w14:textId="17D8BD9C" w:rsidR="00064205" w:rsidRPr="00CD546B" w:rsidRDefault="00064205" w:rsidP="00CD546B">
      <w:pPr>
        <w:pStyle w:val="ListParagraph"/>
        <w:numPr>
          <w:ilvl w:val="1"/>
          <w:numId w:val="20"/>
        </w:numPr>
        <w:ind w:left="1418" w:hanging="425"/>
        <w:jc w:val="both"/>
        <w:rPr>
          <w:color w:val="00000A"/>
          <w:sz w:val="23"/>
          <w:szCs w:val="23"/>
        </w:rPr>
      </w:pPr>
      <w:r w:rsidRPr="00CD546B">
        <w:rPr>
          <w:color w:val="00000A"/>
          <w:sz w:val="23"/>
          <w:szCs w:val="23"/>
        </w:rPr>
        <w:t>uz jumta seguma ir aizliegts izvietot jebkāda veida aprīkojumu;</w:t>
      </w:r>
    </w:p>
    <w:p w14:paraId="79A081F3" w14:textId="2AEF7811" w:rsidR="00064205" w:rsidRPr="00CD546B" w:rsidRDefault="00064205" w:rsidP="00CD546B">
      <w:pPr>
        <w:pStyle w:val="ListParagraph"/>
        <w:numPr>
          <w:ilvl w:val="1"/>
          <w:numId w:val="20"/>
        </w:numPr>
        <w:ind w:left="1418" w:hanging="425"/>
        <w:jc w:val="both"/>
        <w:rPr>
          <w:color w:val="00000A"/>
          <w:sz w:val="23"/>
          <w:szCs w:val="23"/>
        </w:rPr>
      </w:pPr>
      <w:r w:rsidRPr="00CD546B">
        <w:rPr>
          <w:color w:val="00000A"/>
          <w:sz w:val="23"/>
          <w:szCs w:val="23"/>
        </w:rPr>
        <w:t xml:space="preserve">komunikāciju </w:t>
      </w:r>
      <w:proofErr w:type="spellStart"/>
      <w:r w:rsidRPr="00CD546B">
        <w:rPr>
          <w:color w:val="00000A"/>
          <w:sz w:val="23"/>
          <w:szCs w:val="23"/>
        </w:rPr>
        <w:t>izvadiem</w:t>
      </w:r>
      <w:proofErr w:type="spellEnd"/>
      <w:r w:rsidRPr="00CD546B">
        <w:rPr>
          <w:color w:val="00000A"/>
          <w:sz w:val="23"/>
          <w:szCs w:val="23"/>
        </w:rPr>
        <w:t xml:space="preserve"> jāparedz esošos kabeļu </w:t>
      </w:r>
      <w:proofErr w:type="spellStart"/>
      <w:r w:rsidRPr="00CD546B">
        <w:rPr>
          <w:color w:val="00000A"/>
          <w:sz w:val="23"/>
          <w:szCs w:val="23"/>
        </w:rPr>
        <w:t>izvadus</w:t>
      </w:r>
      <w:proofErr w:type="spellEnd"/>
      <w:r w:rsidRPr="00CD546B">
        <w:rPr>
          <w:color w:val="00000A"/>
          <w:sz w:val="23"/>
          <w:szCs w:val="23"/>
        </w:rPr>
        <w:t>;</w:t>
      </w:r>
    </w:p>
    <w:p w14:paraId="1DA6466F" w14:textId="02840D70" w:rsidR="00064205" w:rsidRPr="00CD546B" w:rsidRDefault="00064205" w:rsidP="00CD546B">
      <w:pPr>
        <w:pStyle w:val="ListParagraph"/>
        <w:numPr>
          <w:ilvl w:val="1"/>
          <w:numId w:val="20"/>
        </w:numPr>
        <w:ind w:left="1418" w:hanging="425"/>
        <w:jc w:val="both"/>
        <w:rPr>
          <w:color w:val="00000A"/>
          <w:sz w:val="23"/>
          <w:szCs w:val="23"/>
        </w:rPr>
      </w:pPr>
      <w:r w:rsidRPr="00CD546B">
        <w:rPr>
          <w:color w:val="00000A"/>
          <w:sz w:val="23"/>
          <w:szCs w:val="23"/>
        </w:rPr>
        <w:t xml:space="preserve">apkalpes zonās jumta seguma aizsardzībai jāparedz </w:t>
      </w:r>
      <w:proofErr w:type="spellStart"/>
      <w:r w:rsidRPr="00CD546B">
        <w:rPr>
          <w:color w:val="00000A"/>
          <w:sz w:val="23"/>
          <w:szCs w:val="23"/>
        </w:rPr>
        <w:t>ejceļš</w:t>
      </w:r>
      <w:proofErr w:type="spellEnd"/>
      <w:r w:rsidRPr="00CD546B">
        <w:rPr>
          <w:color w:val="00000A"/>
          <w:sz w:val="23"/>
          <w:szCs w:val="23"/>
        </w:rPr>
        <w:t xml:space="preserve"> no </w:t>
      </w:r>
      <w:proofErr w:type="spellStart"/>
      <w:r w:rsidRPr="00CD546B">
        <w:rPr>
          <w:color w:val="00000A"/>
          <w:sz w:val="23"/>
          <w:szCs w:val="23"/>
        </w:rPr>
        <w:t>Wolfin</w:t>
      </w:r>
      <w:proofErr w:type="spellEnd"/>
      <w:r w:rsidRPr="00CD546B">
        <w:rPr>
          <w:color w:val="00000A"/>
          <w:sz w:val="23"/>
          <w:szCs w:val="23"/>
        </w:rPr>
        <w:t xml:space="preserve"> </w:t>
      </w:r>
      <w:proofErr w:type="spellStart"/>
      <w:r w:rsidRPr="00CD546B">
        <w:rPr>
          <w:color w:val="00000A"/>
          <w:sz w:val="23"/>
          <w:szCs w:val="23"/>
        </w:rPr>
        <w:t>Witec</w:t>
      </w:r>
      <w:proofErr w:type="spellEnd"/>
      <w:r w:rsidRPr="00CD546B">
        <w:rPr>
          <w:color w:val="00000A"/>
          <w:sz w:val="23"/>
          <w:szCs w:val="23"/>
        </w:rPr>
        <w:t xml:space="preserve"> materiāla un apkalpes platformas;</w:t>
      </w:r>
    </w:p>
    <w:p w14:paraId="6C3CF9A9" w14:textId="6F5477BF" w:rsidR="00856BE2" w:rsidRPr="00CD546B" w:rsidRDefault="00856BE2" w:rsidP="00CD546B">
      <w:pPr>
        <w:pStyle w:val="ListParagraph"/>
        <w:numPr>
          <w:ilvl w:val="1"/>
          <w:numId w:val="20"/>
        </w:numPr>
        <w:ind w:left="1418" w:hanging="425"/>
        <w:jc w:val="both"/>
        <w:rPr>
          <w:color w:val="00000A"/>
          <w:sz w:val="23"/>
          <w:szCs w:val="23"/>
        </w:rPr>
      </w:pPr>
      <w:r w:rsidRPr="00CD546B">
        <w:rPr>
          <w:color w:val="00000A"/>
          <w:sz w:val="23"/>
          <w:szCs w:val="23"/>
        </w:rPr>
        <w:t>iekārtas ar nepieciešamu apkopi paredzēt izvietošanai ēkas bēniņu stāvā, nevis uz jumta; aparatūras skapjus projektēt izvietošanai bēniņos;</w:t>
      </w:r>
    </w:p>
    <w:p w14:paraId="141690DA" w14:textId="5BB3E402" w:rsidR="00064205" w:rsidRPr="00CD546B" w:rsidRDefault="00495DE2" w:rsidP="00CD546B">
      <w:pPr>
        <w:pStyle w:val="ListParagraph"/>
        <w:numPr>
          <w:ilvl w:val="1"/>
          <w:numId w:val="20"/>
        </w:numPr>
        <w:ind w:left="1418" w:hanging="425"/>
        <w:jc w:val="both"/>
        <w:rPr>
          <w:color w:val="00000A"/>
          <w:sz w:val="23"/>
          <w:szCs w:val="23"/>
        </w:rPr>
      </w:pPr>
      <w:r w:rsidRPr="00CD546B">
        <w:rPr>
          <w:color w:val="00000A"/>
          <w:sz w:val="23"/>
          <w:szCs w:val="23"/>
        </w:rPr>
        <w:t xml:space="preserve">nepieciešamības gadījumā paredzēt </w:t>
      </w:r>
      <w:r w:rsidR="00064205" w:rsidRPr="00CD546B">
        <w:rPr>
          <w:color w:val="00000A"/>
          <w:sz w:val="23"/>
          <w:szCs w:val="23"/>
        </w:rPr>
        <w:t>esošo nedarbojošo</w:t>
      </w:r>
      <w:r w:rsidRPr="00CD546B">
        <w:rPr>
          <w:color w:val="00000A"/>
          <w:sz w:val="23"/>
          <w:szCs w:val="23"/>
        </w:rPr>
        <w:t>s</w:t>
      </w:r>
      <w:r w:rsidR="00064205" w:rsidRPr="00CD546B">
        <w:rPr>
          <w:color w:val="00000A"/>
          <w:sz w:val="23"/>
          <w:szCs w:val="23"/>
        </w:rPr>
        <w:t xml:space="preserve"> iekārtu demontāžu</w:t>
      </w:r>
      <w:r w:rsidRPr="00CD546B">
        <w:rPr>
          <w:color w:val="00000A"/>
          <w:sz w:val="23"/>
          <w:szCs w:val="23"/>
        </w:rPr>
        <w:t xml:space="preserve"> ēkas bēniņos</w:t>
      </w:r>
      <w:r w:rsidR="00064205" w:rsidRPr="00CD546B">
        <w:rPr>
          <w:color w:val="00000A"/>
          <w:sz w:val="23"/>
          <w:szCs w:val="23"/>
        </w:rPr>
        <w:t xml:space="preserve">, saskaņojot ar Iznomātāju. </w:t>
      </w:r>
    </w:p>
    <w:p w14:paraId="7DBF57C2" w14:textId="46964405" w:rsidR="00B134DB" w:rsidRPr="00CD546B" w:rsidRDefault="00495DE2" w:rsidP="00495DE2">
      <w:pPr>
        <w:pStyle w:val="ListParagraph"/>
        <w:numPr>
          <w:ilvl w:val="0"/>
          <w:numId w:val="20"/>
        </w:numPr>
        <w:ind w:left="1134" w:hanging="425"/>
        <w:jc w:val="both"/>
        <w:rPr>
          <w:sz w:val="23"/>
          <w:szCs w:val="23"/>
        </w:rPr>
      </w:pPr>
      <w:r w:rsidRPr="00CD546B">
        <w:rPr>
          <w:color w:val="00000A"/>
          <w:sz w:val="23"/>
          <w:szCs w:val="23"/>
        </w:rPr>
        <w:t xml:space="preserve">Nomnieks patstāvīgi nodrošina mobilo sakaru bāzes stacijas ierīkošanas tehniskā projekta </w:t>
      </w:r>
      <w:r w:rsidR="00B134DB" w:rsidRPr="00CD546B">
        <w:rPr>
          <w:color w:val="00000A"/>
          <w:sz w:val="23"/>
          <w:szCs w:val="23"/>
        </w:rPr>
        <w:t>saskaņošanu normatīvajos aktos noteiktajā kārtībā;</w:t>
      </w:r>
    </w:p>
    <w:p w14:paraId="2575CA9F" w14:textId="56848F32" w:rsidR="009D3815" w:rsidRPr="00CD546B" w:rsidRDefault="009D3815" w:rsidP="009D3815">
      <w:pPr>
        <w:pStyle w:val="ListParagraph"/>
        <w:numPr>
          <w:ilvl w:val="0"/>
          <w:numId w:val="20"/>
        </w:numPr>
        <w:shd w:val="clear" w:color="auto" w:fill="FFFFFF"/>
        <w:ind w:left="1134" w:hanging="425"/>
        <w:jc w:val="both"/>
        <w:rPr>
          <w:sz w:val="23"/>
          <w:szCs w:val="23"/>
        </w:rPr>
      </w:pPr>
      <w:r w:rsidRPr="00CD546B">
        <w:rPr>
          <w:sz w:val="23"/>
          <w:szCs w:val="23"/>
        </w:rPr>
        <w:t xml:space="preserve">Nomniekam ir pienākums </w:t>
      </w:r>
      <w:proofErr w:type="spellStart"/>
      <w:r w:rsidRPr="00CD546B">
        <w:rPr>
          <w:sz w:val="23"/>
          <w:szCs w:val="23"/>
        </w:rPr>
        <w:t>rakstveidā</w:t>
      </w:r>
      <w:proofErr w:type="spellEnd"/>
      <w:r w:rsidRPr="00CD546B">
        <w:rPr>
          <w:sz w:val="23"/>
          <w:szCs w:val="23"/>
        </w:rPr>
        <w:t xml:space="preserve"> saskaņot mobilo sakaru bāzes stacijas ierīkošanas </w:t>
      </w:r>
      <w:r w:rsidR="00B134DB" w:rsidRPr="00CD546B">
        <w:rPr>
          <w:sz w:val="23"/>
          <w:szCs w:val="23"/>
        </w:rPr>
        <w:t xml:space="preserve">tehnisko </w:t>
      </w:r>
      <w:r w:rsidRPr="00CD546B">
        <w:rPr>
          <w:sz w:val="23"/>
          <w:szCs w:val="23"/>
        </w:rPr>
        <w:t>projektu ar Iznomātāju;</w:t>
      </w:r>
    </w:p>
    <w:p w14:paraId="66BC95CD" w14:textId="1C9D45F9" w:rsidR="00EF4C0B" w:rsidRPr="00CD546B" w:rsidRDefault="00E41898" w:rsidP="006A149F">
      <w:pPr>
        <w:pStyle w:val="ListParagraph"/>
        <w:numPr>
          <w:ilvl w:val="0"/>
          <w:numId w:val="20"/>
        </w:numPr>
        <w:ind w:left="1134" w:hanging="425"/>
        <w:jc w:val="both"/>
        <w:rPr>
          <w:sz w:val="23"/>
          <w:szCs w:val="23"/>
        </w:rPr>
      </w:pPr>
      <w:r w:rsidRPr="00CD546B">
        <w:rPr>
          <w:sz w:val="23"/>
          <w:szCs w:val="23"/>
        </w:rPr>
        <w:t>tehniskās iekārtas</w:t>
      </w:r>
      <w:r w:rsidR="00F70829" w:rsidRPr="00CD546B">
        <w:rPr>
          <w:sz w:val="23"/>
          <w:szCs w:val="23"/>
        </w:rPr>
        <w:t xml:space="preserve"> (</w:t>
      </w:r>
      <w:r w:rsidR="009D3815" w:rsidRPr="00CD546B">
        <w:rPr>
          <w:sz w:val="23"/>
          <w:szCs w:val="23"/>
        </w:rPr>
        <w:t>aparatūras un antenas</w:t>
      </w:r>
      <w:r w:rsidR="00F70829" w:rsidRPr="00CD546B">
        <w:rPr>
          <w:sz w:val="23"/>
          <w:szCs w:val="23"/>
        </w:rPr>
        <w:t>)</w:t>
      </w:r>
      <w:r w:rsidRPr="00CD546B">
        <w:rPr>
          <w:sz w:val="23"/>
          <w:szCs w:val="23"/>
        </w:rPr>
        <w:t xml:space="preserve"> </w:t>
      </w:r>
      <w:r w:rsidR="00EF4C0B" w:rsidRPr="00CD546B">
        <w:rPr>
          <w:sz w:val="23"/>
          <w:szCs w:val="23"/>
        </w:rPr>
        <w:t>tiek izvietot</w:t>
      </w:r>
      <w:r w:rsidRPr="00CD546B">
        <w:rPr>
          <w:sz w:val="23"/>
          <w:szCs w:val="23"/>
        </w:rPr>
        <w:t>as</w:t>
      </w:r>
      <w:r w:rsidR="00EF4C0B" w:rsidRPr="00CD546B">
        <w:rPr>
          <w:sz w:val="23"/>
          <w:szCs w:val="23"/>
        </w:rPr>
        <w:t xml:space="preserve"> </w:t>
      </w:r>
      <w:r w:rsidR="00F70829" w:rsidRPr="00CD546B">
        <w:rPr>
          <w:sz w:val="23"/>
          <w:szCs w:val="23"/>
        </w:rPr>
        <w:t>3.</w:t>
      </w:r>
      <w:r w:rsidR="0011225E" w:rsidRPr="00CD546B">
        <w:rPr>
          <w:sz w:val="23"/>
          <w:szCs w:val="23"/>
        </w:rPr>
        <w:t xml:space="preserve">1.1.apakšpunktā </w:t>
      </w:r>
      <w:r w:rsidR="00EF4C0B" w:rsidRPr="00CD546B">
        <w:rPr>
          <w:sz w:val="23"/>
          <w:szCs w:val="23"/>
        </w:rPr>
        <w:t>paredzētajā vietā</w:t>
      </w:r>
      <w:r w:rsidR="00F70829" w:rsidRPr="00CD546B">
        <w:rPr>
          <w:sz w:val="23"/>
          <w:szCs w:val="23"/>
        </w:rPr>
        <w:t>;</w:t>
      </w:r>
    </w:p>
    <w:p w14:paraId="4651E1F2" w14:textId="4CFE463C" w:rsidR="00856BE2" w:rsidRPr="00CD546B" w:rsidRDefault="000617BB" w:rsidP="00CD546B">
      <w:pPr>
        <w:pStyle w:val="ListParagraph"/>
        <w:numPr>
          <w:ilvl w:val="0"/>
          <w:numId w:val="20"/>
        </w:numPr>
        <w:ind w:left="1134" w:hanging="425"/>
        <w:jc w:val="both"/>
        <w:rPr>
          <w:rStyle w:val="cf01"/>
          <w:rFonts w:ascii="Times New Roman" w:hAnsi="Times New Roman" w:cs="Times New Roman"/>
          <w:sz w:val="23"/>
          <w:szCs w:val="23"/>
        </w:rPr>
      </w:pPr>
      <w:r w:rsidRPr="00CD546B">
        <w:rPr>
          <w:sz w:val="23"/>
          <w:szCs w:val="23"/>
        </w:rPr>
        <w:t>Nomnieks nedrīkst traucēt Iznomātāja sniegto veselības aprūpes pakalpojumu norisi;</w:t>
      </w:r>
    </w:p>
    <w:p w14:paraId="14A5779B" w14:textId="112D0DE3" w:rsidR="00856BE2" w:rsidRPr="00CD546B" w:rsidRDefault="00856BE2" w:rsidP="00856BE2">
      <w:pPr>
        <w:pStyle w:val="ListParagraph"/>
        <w:numPr>
          <w:ilvl w:val="0"/>
          <w:numId w:val="20"/>
        </w:numPr>
        <w:ind w:left="1134" w:hanging="425"/>
        <w:jc w:val="both"/>
        <w:rPr>
          <w:rStyle w:val="cf01"/>
          <w:rFonts w:ascii="Times New Roman" w:hAnsi="Times New Roman" w:cs="Times New Roman"/>
          <w:sz w:val="23"/>
          <w:szCs w:val="23"/>
        </w:rPr>
      </w:pPr>
      <w:r w:rsidRPr="00CD546B">
        <w:rPr>
          <w:rStyle w:val="cf01"/>
          <w:rFonts w:ascii="Times New Roman" w:hAnsi="Times New Roman" w:cs="Times New Roman"/>
          <w:sz w:val="23"/>
          <w:szCs w:val="23"/>
        </w:rPr>
        <w:lastRenderedPageBreak/>
        <w:t xml:space="preserve">Nomniekam </w:t>
      </w:r>
      <w:proofErr w:type="spellStart"/>
      <w:r w:rsidRPr="00CD546B">
        <w:rPr>
          <w:rStyle w:val="cf01"/>
          <w:rFonts w:ascii="Times New Roman" w:hAnsi="Times New Roman" w:cs="Times New Roman"/>
          <w:sz w:val="23"/>
          <w:szCs w:val="23"/>
        </w:rPr>
        <w:t>rakstveidā</w:t>
      </w:r>
      <w:proofErr w:type="spellEnd"/>
      <w:r w:rsidRPr="00CD546B">
        <w:rPr>
          <w:rStyle w:val="cf01"/>
          <w:rFonts w:ascii="Times New Roman" w:hAnsi="Times New Roman" w:cs="Times New Roman"/>
          <w:sz w:val="23"/>
          <w:szCs w:val="23"/>
        </w:rPr>
        <w:t xml:space="preserve"> jāinformē Iznomātājs par plānotiem/neplānotiem darbiem Nomas objektā, iesniedzot darbinieka/-u sarakstu (Iznomātājam klātienē uzrādot personu apliecinošu dokumentu), kas plāno veikt darbus, apkopes u.c. darbības Nomas objektā;</w:t>
      </w:r>
    </w:p>
    <w:p w14:paraId="48D4D55F" w14:textId="0E4A9CB7" w:rsidR="005C66DC" w:rsidRPr="00CD546B" w:rsidRDefault="000617BB" w:rsidP="00777DCE">
      <w:pPr>
        <w:pStyle w:val="ListParagraph"/>
        <w:numPr>
          <w:ilvl w:val="0"/>
          <w:numId w:val="20"/>
        </w:numPr>
        <w:ind w:left="1134" w:hanging="425"/>
        <w:jc w:val="both"/>
        <w:rPr>
          <w:sz w:val="23"/>
          <w:szCs w:val="23"/>
        </w:rPr>
      </w:pPr>
      <w:r w:rsidRPr="00CD546B">
        <w:rPr>
          <w:sz w:val="23"/>
          <w:szCs w:val="23"/>
        </w:rPr>
        <w:t>Nomniek</w:t>
      </w:r>
      <w:r w:rsidR="00CA08BC" w:rsidRPr="00CD546B">
        <w:rPr>
          <w:sz w:val="23"/>
          <w:szCs w:val="23"/>
        </w:rPr>
        <w:t>s</w:t>
      </w:r>
      <w:r w:rsidRPr="00CD546B">
        <w:rPr>
          <w:sz w:val="23"/>
          <w:szCs w:val="23"/>
        </w:rPr>
        <w:t xml:space="preserve"> ievēro </w:t>
      </w:r>
      <w:r w:rsidR="00777DCE" w:rsidRPr="00CD546B">
        <w:rPr>
          <w:sz w:val="23"/>
          <w:szCs w:val="23"/>
        </w:rPr>
        <w:t>Iznomātāja</w:t>
      </w:r>
      <w:r w:rsidRPr="00CD546B">
        <w:rPr>
          <w:sz w:val="23"/>
          <w:szCs w:val="23"/>
        </w:rPr>
        <w:t xml:space="preserve"> iekšējās kārtības noteikum</w:t>
      </w:r>
      <w:r w:rsidR="00CA08BC" w:rsidRPr="00CD546B">
        <w:rPr>
          <w:sz w:val="23"/>
          <w:szCs w:val="23"/>
        </w:rPr>
        <w:t>us</w:t>
      </w:r>
      <w:r w:rsidR="005C66DC" w:rsidRPr="00CD546B">
        <w:rPr>
          <w:sz w:val="23"/>
          <w:szCs w:val="23"/>
        </w:rPr>
        <w:t>;</w:t>
      </w:r>
    </w:p>
    <w:p w14:paraId="108465AD" w14:textId="7221010C" w:rsidR="000617BB" w:rsidRPr="00CD546B" w:rsidRDefault="005C66DC" w:rsidP="00777DCE">
      <w:pPr>
        <w:pStyle w:val="ListParagraph"/>
        <w:numPr>
          <w:ilvl w:val="0"/>
          <w:numId w:val="20"/>
        </w:numPr>
        <w:ind w:left="1134" w:hanging="425"/>
        <w:jc w:val="both"/>
        <w:rPr>
          <w:sz w:val="23"/>
          <w:szCs w:val="23"/>
        </w:rPr>
      </w:pPr>
      <w:r w:rsidRPr="00CD546B">
        <w:rPr>
          <w:sz w:val="23"/>
          <w:szCs w:val="23"/>
        </w:rPr>
        <w:t xml:space="preserve">Nomnieks rūpējas par tīrību </w:t>
      </w:r>
      <w:r w:rsidR="00F70829" w:rsidRPr="00CD546B">
        <w:rPr>
          <w:sz w:val="23"/>
          <w:szCs w:val="23"/>
        </w:rPr>
        <w:t xml:space="preserve">Nomas objektā </w:t>
      </w:r>
      <w:r w:rsidRPr="00CD546B">
        <w:rPr>
          <w:sz w:val="23"/>
          <w:szCs w:val="23"/>
        </w:rPr>
        <w:t xml:space="preserve">visa līguma darbības laikā; veicot </w:t>
      </w:r>
      <w:r w:rsidR="00F70829" w:rsidRPr="00CD546B">
        <w:rPr>
          <w:sz w:val="23"/>
          <w:szCs w:val="23"/>
        </w:rPr>
        <w:t xml:space="preserve">tehnisko iekārtu </w:t>
      </w:r>
      <w:r w:rsidRPr="00CD546B">
        <w:rPr>
          <w:sz w:val="23"/>
          <w:szCs w:val="23"/>
        </w:rPr>
        <w:t>apkalpošanu</w:t>
      </w:r>
      <w:r w:rsidR="00D234FA" w:rsidRPr="00CD546B">
        <w:rPr>
          <w:sz w:val="23"/>
          <w:szCs w:val="23"/>
        </w:rPr>
        <w:t xml:space="preserve"> vai citus darbus Nomas objektā</w:t>
      </w:r>
      <w:r w:rsidRPr="00CD546B">
        <w:rPr>
          <w:sz w:val="23"/>
          <w:szCs w:val="23"/>
        </w:rPr>
        <w:t>, nodrošina, ka telpas</w:t>
      </w:r>
      <w:r w:rsidR="00B134DB" w:rsidRPr="00CD546B">
        <w:rPr>
          <w:sz w:val="23"/>
          <w:szCs w:val="23"/>
        </w:rPr>
        <w:t>/jumts</w:t>
      </w:r>
      <w:r w:rsidRPr="00CD546B">
        <w:rPr>
          <w:sz w:val="23"/>
          <w:szCs w:val="23"/>
        </w:rPr>
        <w:t xml:space="preserve"> un apkārtējā teritorija tiek atstātas tīras</w:t>
      </w:r>
      <w:r w:rsidR="00D234FA" w:rsidRPr="00CD546B">
        <w:rPr>
          <w:sz w:val="23"/>
          <w:szCs w:val="23"/>
        </w:rPr>
        <w:t>,</w:t>
      </w:r>
      <w:r w:rsidRPr="00CD546B">
        <w:rPr>
          <w:sz w:val="23"/>
          <w:szCs w:val="23"/>
        </w:rPr>
        <w:t xml:space="preserve"> sakoptas</w:t>
      </w:r>
      <w:r w:rsidR="00D234FA" w:rsidRPr="00CD546B">
        <w:rPr>
          <w:sz w:val="23"/>
          <w:szCs w:val="23"/>
        </w:rPr>
        <w:t xml:space="preserve"> un aizslēgtas</w:t>
      </w:r>
      <w:r w:rsidRPr="00CD546B">
        <w:rPr>
          <w:sz w:val="23"/>
          <w:szCs w:val="23"/>
        </w:rPr>
        <w:t xml:space="preserve">; </w:t>
      </w:r>
      <w:r w:rsidR="000617BB" w:rsidRPr="00CD546B">
        <w:rPr>
          <w:sz w:val="23"/>
          <w:szCs w:val="23"/>
        </w:rPr>
        <w:t xml:space="preserve"> </w:t>
      </w:r>
    </w:p>
    <w:p w14:paraId="558B0576" w14:textId="77777777" w:rsidR="00D234FA" w:rsidRPr="00CD546B" w:rsidRDefault="00D234FA" w:rsidP="00D234FA">
      <w:pPr>
        <w:pStyle w:val="ListParagraph"/>
        <w:numPr>
          <w:ilvl w:val="0"/>
          <w:numId w:val="20"/>
        </w:numPr>
        <w:ind w:left="1134" w:hanging="425"/>
        <w:jc w:val="both"/>
        <w:rPr>
          <w:sz w:val="23"/>
          <w:szCs w:val="23"/>
        </w:rPr>
      </w:pPr>
      <w:r w:rsidRPr="00CD546B">
        <w:rPr>
          <w:rStyle w:val="cf01"/>
          <w:rFonts w:ascii="Times New Roman" w:hAnsi="Times New Roman" w:cs="Times New Roman"/>
          <w:sz w:val="23"/>
          <w:szCs w:val="23"/>
        </w:rPr>
        <w:t>Nomnieks drīkst atrasties uz jumta tikai Iznomātāja pārstāvja klātbūtnē;</w:t>
      </w:r>
    </w:p>
    <w:p w14:paraId="423D5AEA" w14:textId="72F63B41" w:rsidR="000617BB" w:rsidRPr="00CD546B" w:rsidRDefault="00AE5F47" w:rsidP="00777DCE">
      <w:pPr>
        <w:pStyle w:val="ListParagraph"/>
        <w:numPr>
          <w:ilvl w:val="0"/>
          <w:numId w:val="20"/>
        </w:numPr>
        <w:ind w:left="1134" w:hanging="425"/>
        <w:jc w:val="both"/>
        <w:rPr>
          <w:sz w:val="23"/>
          <w:szCs w:val="23"/>
        </w:rPr>
      </w:pPr>
      <w:r w:rsidRPr="00CD546B">
        <w:rPr>
          <w:sz w:val="23"/>
          <w:szCs w:val="23"/>
        </w:rPr>
        <w:t>Iznomātāja</w:t>
      </w:r>
      <w:r w:rsidR="000617BB" w:rsidRPr="00CD546B">
        <w:rPr>
          <w:sz w:val="23"/>
          <w:szCs w:val="23"/>
        </w:rPr>
        <w:t xml:space="preserve"> telpās</w:t>
      </w:r>
      <w:r w:rsidR="00974F5D" w:rsidRPr="00CD546B">
        <w:rPr>
          <w:sz w:val="23"/>
          <w:szCs w:val="23"/>
        </w:rPr>
        <w:t>/ uz jumta</w:t>
      </w:r>
      <w:r w:rsidR="000617BB" w:rsidRPr="00CD546B">
        <w:rPr>
          <w:sz w:val="23"/>
          <w:szCs w:val="23"/>
        </w:rPr>
        <w:t xml:space="preserve"> un teritorijā aizliegts smēķēt un/vai un atrasties alkohola vai narkotisko vielu reibumā;</w:t>
      </w:r>
    </w:p>
    <w:p w14:paraId="46D59E45" w14:textId="77777777" w:rsidR="000617BB" w:rsidRPr="00CD546B" w:rsidRDefault="000617BB" w:rsidP="00777DCE">
      <w:pPr>
        <w:pStyle w:val="ListParagraph"/>
        <w:numPr>
          <w:ilvl w:val="0"/>
          <w:numId w:val="20"/>
        </w:numPr>
        <w:ind w:left="1134" w:hanging="425"/>
        <w:jc w:val="both"/>
        <w:rPr>
          <w:sz w:val="23"/>
          <w:szCs w:val="23"/>
        </w:rPr>
      </w:pPr>
      <w:r w:rsidRPr="00CD546B">
        <w:rPr>
          <w:sz w:val="23"/>
          <w:szCs w:val="23"/>
        </w:rPr>
        <w:t xml:space="preserve">Nomnieka darbiniekiem ir saistošas </w:t>
      </w:r>
      <w:r w:rsidR="00AE5F47" w:rsidRPr="00CD546B">
        <w:rPr>
          <w:sz w:val="23"/>
          <w:szCs w:val="23"/>
        </w:rPr>
        <w:t>Iznomātāja</w:t>
      </w:r>
      <w:r w:rsidRPr="00CD546B">
        <w:rPr>
          <w:sz w:val="23"/>
          <w:szCs w:val="23"/>
        </w:rPr>
        <w:t xml:space="preserve"> </w:t>
      </w:r>
      <w:r w:rsidR="00AE5F47" w:rsidRPr="00CD546B">
        <w:rPr>
          <w:sz w:val="23"/>
          <w:szCs w:val="23"/>
        </w:rPr>
        <w:t>saimniecības</w:t>
      </w:r>
      <w:r w:rsidRPr="00CD546B">
        <w:rPr>
          <w:sz w:val="23"/>
          <w:szCs w:val="23"/>
        </w:rPr>
        <w:t xml:space="preserve"> daļas darbinieku prasības un norādījumi attiecībā uz iekšējās kārtības noteikumu </w:t>
      </w:r>
      <w:r w:rsidR="00CA08BC" w:rsidRPr="00CD546B">
        <w:rPr>
          <w:sz w:val="23"/>
          <w:szCs w:val="23"/>
        </w:rPr>
        <w:t>un/</w:t>
      </w:r>
      <w:r w:rsidRPr="00CD546B">
        <w:rPr>
          <w:sz w:val="23"/>
          <w:szCs w:val="23"/>
        </w:rPr>
        <w:t>vai tehnisko prasību ievērošanu;</w:t>
      </w:r>
    </w:p>
    <w:p w14:paraId="1A79C42E" w14:textId="747D4BE6" w:rsidR="000617BB" w:rsidRPr="00CD546B" w:rsidRDefault="000617BB" w:rsidP="00777DCE">
      <w:pPr>
        <w:pStyle w:val="ListParagraph"/>
        <w:numPr>
          <w:ilvl w:val="0"/>
          <w:numId w:val="20"/>
        </w:numPr>
        <w:ind w:left="1134" w:hanging="425"/>
        <w:jc w:val="both"/>
        <w:rPr>
          <w:sz w:val="23"/>
          <w:szCs w:val="23"/>
        </w:rPr>
      </w:pPr>
      <w:r w:rsidRPr="00CD546B">
        <w:rPr>
          <w:sz w:val="23"/>
          <w:szCs w:val="23"/>
        </w:rPr>
        <w:t>Nomnieks</w:t>
      </w:r>
      <w:r w:rsidR="00012763" w:rsidRPr="00CD546B">
        <w:rPr>
          <w:sz w:val="23"/>
          <w:szCs w:val="23"/>
        </w:rPr>
        <w:t xml:space="preserve"> </w:t>
      </w:r>
      <w:r w:rsidR="00012763" w:rsidRPr="00CD546B">
        <w:rPr>
          <w:color w:val="00000A"/>
          <w:sz w:val="23"/>
          <w:szCs w:val="23"/>
        </w:rPr>
        <w:t>patstāvīgi nodrošina</w:t>
      </w:r>
      <w:r w:rsidRPr="00CD546B">
        <w:rPr>
          <w:sz w:val="23"/>
          <w:szCs w:val="23"/>
        </w:rPr>
        <w:t xml:space="preserve"> </w:t>
      </w:r>
      <w:r w:rsidR="000E6328" w:rsidRPr="00CD546B">
        <w:rPr>
          <w:sz w:val="23"/>
          <w:szCs w:val="23"/>
        </w:rPr>
        <w:t xml:space="preserve">un </w:t>
      </w:r>
      <w:r w:rsidRPr="00CD546B">
        <w:rPr>
          <w:sz w:val="23"/>
          <w:szCs w:val="23"/>
        </w:rPr>
        <w:t xml:space="preserve">ir atbildīgs par </w:t>
      </w:r>
      <w:r w:rsidR="000E6328" w:rsidRPr="00CD546B">
        <w:rPr>
          <w:color w:val="00000A"/>
          <w:sz w:val="23"/>
          <w:szCs w:val="23"/>
        </w:rPr>
        <w:t xml:space="preserve">nepieciešamo </w:t>
      </w:r>
      <w:r w:rsidR="00012763" w:rsidRPr="00CD546B">
        <w:rPr>
          <w:color w:val="00000A"/>
          <w:sz w:val="23"/>
          <w:szCs w:val="23"/>
        </w:rPr>
        <w:t>atzinumu un atļauju saņemšanu valsts, pašvaldību iestādēs un citās uzņēmējdarbības nozari uzraugošajās institūcijās, ja attiecināms, uzņēmējdarbības veikšanai</w:t>
      </w:r>
      <w:r w:rsidRPr="00CD546B">
        <w:rPr>
          <w:sz w:val="23"/>
          <w:szCs w:val="23"/>
        </w:rPr>
        <w:t>.</w:t>
      </w:r>
    </w:p>
    <w:p w14:paraId="6150002C" w14:textId="2F164B97" w:rsidR="009D3815" w:rsidRPr="00CD546B" w:rsidRDefault="009D3815" w:rsidP="009D3815">
      <w:pPr>
        <w:pStyle w:val="ListParagraph"/>
        <w:numPr>
          <w:ilvl w:val="1"/>
          <w:numId w:val="9"/>
        </w:numPr>
        <w:tabs>
          <w:tab w:val="clear" w:pos="1144"/>
        </w:tabs>
        <w:ind w:left="567" w:hanging="567"/>
        <w:jc w:val="both"/>
        <w:rPr>
          <w:sz w:val="23"/>
          <w:szCs w:val="23"/>
        </w:rPr>
      </w:pPr>
      <w:r w:rsidRPr="00CD546B">
        <w:rPr>
          <w:sz w:val="23"/>
          <w:szCs w:val="23"/>
          <w:lang w:eastAsia="en-US"/>
        </w:rPr>
        <w:t xml:space="preserve">Nomniekam ir tiesības bez papildus apmaksas īslaicīgi izmantot nomas objektam piegulošo teritoriju, ciktāl tas nepieciešams iekārtu uzstādīšanai un apkalpošanai. Pēc minēto darbu veikšanas Nomniekam tā izmantoto teritoriju jāsakārto, lai tā atbilstu </w:t>
      </w:r>
      <w:r w:rsidRPr="00CD546B">
        <w:rPr>
          <w:bCs/>
          <w:sz w:val="23"/>
          <w:szCs w:val="23"/>
        </w:rPr>
        <w:t>sakārtotas vides prasībām.</w:t>
      </w:r>
    </w:p>
    <w:p w14:paraId="5B7560D1" w14:textId="70E90BF8" w:rsidR="009D3815" w:rsidRPr="00CD546B" w:rsidRDefault="009D3815" w:rsidP="009D3815">
      <w:pPr>
        <w:numPr>
          <w:ilvl w:val="1"/>
          <w:numId w:val="9"/>
        </w:numPr>
        <w:tabs>
          <w:tab w:val="clear" w:pos="1144"/>
        </w:tabs>
        <w:ind w:left="567" w:hanging="567"/>
        <w:jc w:val="both"/>
        <w:rPr>
          <w:sz w:val="23"/>
          <w:szCs w:val="23"/>
          <w:lang w:eastAsia="en-US"/>
        </w:rPr>
      </w:pPr>
      <w:r w:rsidRPr="00CD546B">
        <w:rPr>
          <w:sz w:val="23"/>
          <w:szCs w:val="23"/>
          <w:lang w:eastAsia="en-US"/>
        </w:rPr>
        <w:t>Nomniekam ir tiesības ierosināt veikt grozījumus Līgumā, ja ar šādiem grozījumiem netiek pārkāpts Līguma mērķis un galvenie noteikumi.</w:t>
      </w:r>
    </w:p>
    <w:p w14:paraId="1997466C" w14:textId="77777777" w:rsidR="009D3815" w:rsidRPr="00CD546B" w:rsidRDefault="009D3815" w:rsidP="009D3815">
      <w:pPr>
        <w:pStyle w:val="ListParagraph"/>
        <w:ind w:left="567"/>
        <w:jc w:val="both"/>
        <w:rPr>
          <w:sz w:val="23"/>
          <w:szCs w:val="23"/>
        </w:rPr>
      </w:pPr>
    </w:p>
    <w:p w14:paraId="4464A6DE" w14:textId="77777777" w:rsidR="000617BB" w:rsidRPr="00CD546B" w:rsidRDefault="000617BB" w:rsidP="00C86D9B">
      <w:pPr>
        <w:numPr>
          <w:ilvl w:val="0"/>
          <w:numId w:val="9"/>
        </w:numPr>
        <w:tabs>
          <w:tab w:val="clear" w:pos="435"/>
        </w:tabs>
        <w:suppressAutoHyphens/>
        <w:ind w:left="426" w:hanging="426"/>
        <w:jc w:val="center"/>
        <w:rPr>
          <w:b/>
          <w:sz w:val="23"/>
          <w:szCs w:val="23"/>
          <w:lang w:eastAsia="ar-SA"/>
        </w:rPr>
      </w:pPr>
      <w:r w:rsidRPr="00CD546B">
        <w:rPr>
          <w:b/>
          <w:sz w:val="23"/>
          <w:szCs w:val="23"/>
          <w:lang w:eastAsia="ar-SA"/>
        </w:rPr>
        <w:t>Līguma izbeigšana un pretenziju iesniegšanas kārtība</w:t>
      </w:r>
    </w:p>
    <w:p w14:paraId="64627D1F" w14:textId="77777777" w:rsidR="000617BB" w:rsidRPr="00CD546B" w:rsidRDefault="005E7620" w:rsidP="00591A9B">
      <w:pPr>
        <w:pStyle w:val="ListParagraph"/>
        <w:widowControl w:val="0"/>
        <w:numPr>
          <w:ilvl w:val="1"/>
          <w:numId w:val="9"/>
        </w:numPr>
        <w:tabs>
          <w:tab w:val="clear" w:pos="1144"/>
          <w:tab w:val="num" w:pos="567"/>
        </w:tabs>
        <w:suppressAutoHyphens/>
        <w:ind w:left="567" w:hanging="567"/>
        <w:contextualSpacing w:val="0"/>
        <w:jc w:val="both"/>
        <w:rPr>
          <w:sz w:val="23"/>
          <w:szCs w:val="23"/>
          <w:lang w:eastAsia="ar-SA"/>
        </w:rPr>
      </w:pPr>
      <w:r w:rsidRPr="00CD546B">
        <w:rPr>
          <w:sz w:val="23"/>
          <w:szCs w:val="23"/>
          <w:lang w:eastAsia="ar-SA"/>
        </w:rPr>
        <w:t>Iznomātājs</w:t>
      </w:r>
      <w:r w:rsidR="000617BB" w:rsidRPr="00CD546B">
        <w:rPr>
          <w:sz w:val="23"/>
          <w:szCs w:val="23"/>
          <w:lang w:eastAsia="ar-SA"/>
        </w:rPr>
        <w:t xml:space="preserve"> ir tiesīgs vienpusēji izbeigt Līgumu pirms termiņa, neatlīdzinot </w:t>
      </w:r>
      <w:r w:rsidRPr="00CD546B">
        <w:rPr>
          <w:sz w:val="23"/>
          <w:szCs w:val="23"/>
          <w:lang w:eastAsia="ar-SA"/>
        </w:rPr>
        <w:t>N</w:t>
      </w:r>
      <w:r w:rsidR="000617BB" w:rsidRPr="00CD546B">
        <w:rPr>
          <w:sz w:val="23"/>
          <w:szCs w:val="23"/>
          <w:lang w:eastAsia="ar-SA"/>
        </w:rPr>
        <w:t xml:space="preserve">omnieka zaudējumus, kas saistīti ar līguma pirmstermiņa izbeigšanu, 10 (desmit) darba dienas iepriekš nosūtot </w:t>
      </w:r>
      <w:r w:rsidRPr="00CD546B">
        <w:rPr>
          <w:sz w:val="23"/>
          <w:szCs w:val="23"/>
          <w:lang w:eastAsia="ar-SA"/>
        </w:rPr>
        <w:t xml:space="preserve">Nomniekam </w:t>
      </w:r>
      <w:r w:rsidR="000617BB" w:rsidRPr="00CD546B">
        <w:rPr>
          <w:sz w:val="23"/>
          <w:szCs w:val="23"/>
          <w:lang w:eastAsia="ar-SA"/>
        </w:rPr>
        <w:t>rakstisku brīdinājumu, ja:</w:t>
      </w:r>
    </w:p>
    <w:p w14:paraId="3166EC5F" w14:textId="77777777" w:rsidR="000617BB" w:rsidRPr="00CD546B" w:rsidRDefault="005E7620" w:rsidP="005E7620">
      <w:pPr>
        <w:pStyle w:val="ListParagraph"/>
        <w:widowControl w:val="0"/>
        <w:numPr>
          <w:ilvl w:val="2"/>
          <w:numId w:val="9"/>
        </w:numPr>
        <w:tabs>
          <w:tab w:val="clear" w:pos="2138"/>
        </w:tabs>
        <w:suppressAutoHyphens/>
        <w:ind w:left="1134" w:hanging="708"/>
        <w:contextualSpacing w:val="0"/>
        <w:jc w:val="both"/>
        <w:rPr>
          <w:sz w:val="23"/>
          <w:szCs w:val="23"/>
          <w:lang w:eastAsia="ar-SA"/>
        </w:rPr>
      </w:pPr>
      <w:r w:rsidRPr="00CD546B">
        <w:rPr>
          <w:sz w:val="23"/>
          <w:szCs w:val="23"/>
          <w:lang w:eastAsia="ar-SA"/>
        </w:rPr>
        <w:t>N</w:t>
      </w:r>
      <w:r w:rsidR="000617BB" w:rsidRPr="00CD546B">
        <w:rPr>
          <w:sz w:val="23"/>
          <w:szCs w:val="23"/>
          <w:lang w:eastAsia="ar-SA"/>
        </w:rPr>
        <w:t xml:space="preserve">omnieks </w:t>
      </w:r>
      <w:r w:rsidR="000617BB" w:rsidRPr="00CD546B">
        <w:rPr>
          <w:sz w:val="23"/>
          <w:szCs w:val="23"/>
        </w:rPr>
        <w:t>nepilda</w:t>
      </w:r>
      <w:r w:rsidR="000617BB" w:rsidRPr="00CD546B">
        <w:rPr>
          <w:sz w:val="23"/>
          <w:szCs w:val="23"/>
          <w:lang w:eastAsia="ar-SA"/>
        </w:rPr>
        <w:t xml:space="preserve"> vai nepienācīgi pilda Līgumā noteiktās saistības; </w:t>
      </w:r>
    </w:p>
    <w:p w14:paraId="5486D7BF" w14:textId="166A3748" w:rsidR="000617BB" w:rsidRPr="00CD546B" w:rsidRDefault="00606584" w:rsidP="005E7620">
      <w:pPr>
        <w:pStyle w:val="ListParagraph"/>
        <w:widowControl w:val="0"/>
        <w:numPr>
          <w:ilvl w:val="2"/>
          <w:numId w:val="9"/>
        </w:numPr>
        <w:tabs>
          <w:tab w:val="clear" w:pos="2138"/>
        </w:tabs>
        <w:suppressAutoHyphens/>
        <w:ind w:left="1134" w:hanging="708"/>
        <w:contextualSpacing w:val="0"/>
        <w:jc w:val="both"/>
        <w:rPr>
          <w:sz w:val="23"/>
          <w:szCs w:val="23"/>
          <w:lang w:eastAsia="ar-SA"/>
        </w:rPr>
      </w:pPr>
      <w:r w:rsidRPr="00CD546B">
        <w:rPr>
          <w:sz w:val="23"/>
          <w:szCs w:val="23"/>
          <w:lang w:eastAsia="ar-SA"/>
        </w:rPr>
        <w:t>Nomnieks, tā darbinieki</w:t>
      </w:r>
      <w:r w:rsidR="000617BB" w:rsidRPr="00CD546B">
        <w:rPr>
          <w:sz w:val="23"/>
          <w:szCs w:val="23"/>
          <w:lang w:eastAsia="ar-SA"/>
        </w:rPr>
        <w:t xml:space="preserve"> bojā vai posta </w:t>
      </w:r>
      <w:r w:rsidRPr="00CD546B">
        <w:rPr>
          <w:sz w:val="23"/>
          <w:szCs w:val="23"/>
          <w:lang w:eastAsia="ar-SA"/>
        </w:rPr>
        <w:t>t</w:t>
      </w:r>
      <w:r w:rsidR="000617BB" w:rsidRPr="00CD546B">
        <w:rPr>
          <w:sz w:val="23"/>
          <w:szCs w:val="23"/>
          <w:lang w:eastAsia="ar-SA"/>
        </w:rPr>
        <w:t>elp</w:t>
      </w:r>
      <w:r w:rsidRPr="00CD546B">
        <w:rPr>
          <w:sz w:val="23"/>
          <w:szCs w:val="23"/>
          <w:lang w:eastAsia="ar-SA"/>
        </w:rPr>
        <w:t>as</w:t>
      </w:r>
      <w:r w:rsidR="00974F5D" w:rsidRPr="00CD546B">
        <w:rPr>
          <w:sz w:val="23"/>
          <w:szCs w:val="23"/>
          <w:lang w:eastAsia="ar-SA"/>
        </w:rPr>
        <w:t>/jumtu</w:t>
      </w:r>
      <w:r w:rsidR="000617BB" w:rsidRPr="00CD546B">
        <w:rPr>
          <w:sz w:val="23"/>
          <w:szCs w:val="23"/>
          <w:lang w:eastAsia="ar-SA"/>
        </w:rPr>
        <w:t>;</w:t>
      </w:r>
    </w:p>
    <w:p w14:paraId="540F8F0E" w14:textId="62DD1170" w:rsidR="000617BB" w:rsidRPr="00CD546B" w:rsidRDefault="00606584" w:rsidP="005E7620">
      <w:pPr>
        <w:pStyle w:val="ListParagraph"/>
        <w:widowControl w:val="0"/>
        <w:numPr>
          <w:ilvl w:val="2"/>
          <w:numId w:val="9"/>
        </w:numPr>
        <w:tabs>
          <w:tab w:val="clear" w:pos="2138"/>
        </w:tabs>
        <w:suppressAutoHyphens/>
        <w:ind w:left="1134" w:hanging="708"/>
        <w:contextualSpacing w:val="0"/>
        <w:jc w:val="both"/>
        <w:rPr>
          <w:sz w:val="23"/>
          <w:szCs w:val="23"/>
          <w:lang w:eastAsia="ar-SA"/>
        </w:rPr>
      </w:pPr>
      <w:r w:rsidRPr="00CD546B">
        <w:rPr>
          <w:sz w:val="23"/>
          <w:szCs w:val="23"/>
          <w:lang w:eastAsia="ar-SA"/>
        </w:rPr>
        <w:t>Nomnieks Nomas objektu</w:t>
      </w:r>
      <w:r w:rsidR="00F70829" w:rsidRPr="00CD546B">
        <w:rPr>
          <w:sz w:val="23"/>
          <w:szCs w:val="23"/>
          <w:lang w:eastAsia="ar-SA"/>
        </w:rPr>
        <w:t xml:space="preserve"> vai tā daļu</w:t>
      </w:r>
      <w:r w:rsidR="000617BB" w:rsidRPr="00CD546B">
        <w:rPr>
          <w:sz w:val="23"/>
          <w:szCs w:val="23"/>
          <w:lang w:eastAsia="ar-SA"/>
        </w:rPr>
        <w:t xml:space="preserve"> nodod tālāk apakšnomā;</w:t>
      </w:r>
    </w:p>
    <w:p w14:paraId="73EFEFAA" w14:textId="44AA4AF4" w:rsidR="000617BB" w:rsidRPr="00CD546B" w:rsidRDefault="00606584" w:rsidP="005E7620">
      <w:pPr>
        <w:pStyle w:val="ListParagraph"/>
        <w:widowControl w:val="0"/>
        <w:numPr>
          <w:ilvl w:val="2"/>
          <w:numId w:val="9"/>
        </w:numPr>
        <w:tabs>
          <w:tab w:val="clear" w:pos="2138"/>
        </w:tabs>
        <w:suppressAutoHyphens/>
        <w:ind w:left="1134" w:hanging="708"/>
        <w:contextualSpacing w:val="0"/>
        <w:jc w:val="both"/>
        <w:rPr>
          <w:sz w:val="23"/>
          <w:szCs w:val="23"/>
          <w:lang w:eastAsia="ar-SA"/>
        </w:rPr>
      </w:pPr>
      <w:r w:rsidRPr="00CD546B">
        <w:rPr>
          <w:sz w:val="23"/>
          <w:szCs w:val="23"/>
          <w:lang w:eastAsia="ar-SA"/>
        </w:rPr>
        <w:t xml:space="preserve">Nomnieks </w:t>
      </w:r>
      <w:r w:rsidR="000617BB" w:rsidRPr="00CD546B">
        <w:rPr>
          <w:sz w:val="23"/>
          <w:szCs w:val="23"/>
          <w:lang w:eastAsia="ar-SA"/>
        </w:rPr>
        <w:t xml:space="preserve">izmanto </w:t>
      </w:r>
      <w:r w:rsidRPr="00CD546B">
        <w:rPr>
          <w:sz w:val="23"/>
          <w:szCs w:val="23"/>
          <w:lang w:eastAsia="ar-SA"/>
        </w:rPr>
        <w:t xml:space="preserve">Nomas objektu </w:t>
      </w:r>
      <w:r w:rsidR="000617BB" w:rsidRPr="00CD546B">
        <w:rPr>
          <w:sz w:val="23"/>
          <w:szCs w:val="23"/>
          <w:lang w:eastAsia="ar-SA"/>
        </w:rPr>
        <w:t>citiem mērķiem nekā Līguma 1.</w:t>
      </w:r>
      <w:r w:rsidR="008F5672" w:rsidRPr="00CD546B">
        <w:rPr>
          <w:sz w:val="23"/>
          <w:szCs w:val="23"/>
          <w:lang w:eastAsia="ar-SA"/>
        </w:rPr>
        <w:t>2</w:t>
      </w:r>
      <w:r w:rsidR="000617BB" w:rsidRPr="00CD546B">
        <w:rPr>
          <w:sz w:val="23"/>
          <w:szCs w:val="23"/>
          <w:lang w:eastAsia="ar-SA"/>
        </w:rPr>
        <w:t>.</w:t>
      </w:r>
      <w:r w:rsidRPr="00CD546B">
        <w:rPr>
          <w:sz w:val="23"/>
          <w:szCs w:val="23"/>
          <w:lang w:eastAsia="ar-SA"/>
        </w:rPr>
        <w:t> </w:t>
      </w:r>
      <w:r w:rsidR="000617BB" w:rsidRPr="00CD546B">
        <w:rPr>
          <w:sz w:val="23"/>
          <w:szCs w:val="23"/>
          <w:lang w:eastAsia="ar-SA"/>
        </w:rPr>
        <w:t>punktā minēts;</w:t>
      </w:r>
    </w:p>
    <w:p w14:paraId="56CA35F5" w14:textId="77777777" w:rsidR="000617BB" w:rsidRPr="00CD546B" w:rsidRDefault="00606584" w:rsidP="005E7620">
      <w:pPr>
        <w:pStyle w:val="ListParagraph"/>
        <w:widowControl w:val="0"/>
        <w:numPr>
          <w:ilvl w:val="2"/>
          <w:numId w:val="9"/>
        </w:numPr>
        <w:tabs>
          <w:tab w:val="clear" w:pos="2138"/>
        </w:tabs>
        <w:suppressAutoHyphens/>
        <w:ind w:left="1134" w:hanging="708"/>
        <w:contextualSpacing w:val="0"/>
        <w:jc w:val="both"/>
        <w:rPr>
          <w:sz w:val="23"/>
          <w:szCs w:val="23"/>
          <w:lang w:eastAsia="ar-SA"/>
        </w:rPr>
      </w:pPr>
      <w:r w:rsidRPr="00CD546B">
        <w:rPr>
          <w:sz w:val="23"/>
          <w:szCs w:val="23"/>
          <w:lang w:eastAsia="ar-SA"/>
        </w:rPr>
        <w:t>Nomas objekts</w:t>
      </w:r>
      <w:r w:rsidR="000617BB" w:rsidRPr="00CD546B">
        <w:rPr>
          <w:sz w:val="23"/>
          <w:szCs w:val="23"/>
          <w:lang w:eastAsia="ar-SA"/>
        </w:rPr>
        <w:t xml:space="preserve"> ir </w:t>
      </w:r>
      <w:r w:rsidR="000617BB" w:rsidRPr="00CD546B">
        <w:rPr>
          <w:sz w:val="23"/>
          <w:szCs w:val="23"/>
        </w:rPr>
        <w:t>vajadzīg</w:t>
      </w:r>
      <w:r w:rsidRPr="00CD546B">
        <w:rPr>
          <w:sz w:val="23"/>
          <w:szCs w:val="23"/>
        </w:rPr>
        <w:t>s</w:t>
      </w:r>
      <w:r w:rsidR="000617BB" w:rsidRPr="00CD546B">
        <w:rPr>
          <w:sz w:val="23"/>
          <w:szCs w:val="23"/>
          <w:lang w:eastAsia="ar-SA"/>
        </w:rPr>
        <w:t xml:space="preserve"> </w:t>
      </w:r>
      <w:r w:rsidRPr="00CD546B">
        <w:rPr>
          <w:sz w:val="23"/>
          <w:szCs w:val="23"/>
          <w:lang w:eastAsia="ar-SA"/>
        </w:rPr>
        <w:t>Izn</w:t>
      </w:r>
      <w:r w:rsidR="000617BB" w:rsidRPr="00CD546B">
        <w:rPr>
          <w:sz w:val="23"/>
          <w:szCs w:val="23"/>
          <w:lang w:eastAsia="ar-SA"/>
        </w:rPr>
        <w:t>om</w:t>
      </w:r>
      <w:r w:rsidRPr="00CD546B">
        <w:rPr>
          <w:sz w:val="23"/>
          <w:szCs w:val="23"/>
          <w:lang w:eastAsia="ar-SA"/>
        </w:rPr>
        <w:t>ātāja</w:t>
      </w:r>
      <w:r w:rsidR="000617BB" w:rsidRPr="00CD546B">
        <w:rPr>
          <w:sz w:val="23"/>
          <w:szCs w:val="23"/>
          <w:lang w:eastAsia="ar-SA"/>
        </w:rPr>
        <w:t xml:space="preserve"> lietošanai;</w:t>
      </w:r>
    </w:p>
    <w:p w14:paraId="2684D2BE" w14:textId="77777777" w:rsidR="000617BB" w:rsidRPr="00CD546B" w:rsidRDefault="00606584" w:rsidP="005E7620">
      <w:pPr>
        <w:pStyle w:val="ListParagraph"/>
        <w:widowControl w:val="0"/>
        <w:numPr>
          <w:ilvl w:val="2"/>
          <w:numId w:val="9"/>
        </w:numPr>
        <w:tabs>
          <w:tab w:val="clear" w:pos="2138"/>
        </w:tabs>
        <w:suppressAutoHyphens/>
        <w:ind w:left="1134" w:hanging="708"/>
        <w:contextualSpacing w:val="0"/>
        <w:jc w:val="both"/>
        <w:rPr>
          <w:sz w:val="23"/>
          <w:szCs w:val="23"/>
          <w:lang w:eastAsia="ar-SA"/>
        </w:rPr>
      </w:pPr>
      <w:r w:rsidRPr="00CD546B">
        <w:rPr>
          <w:sz w:val="23"/>
          <w:szCs w:val="23"/>
          <w:lang w:eastAsia="ar-SA"/>
        </w:rPr>
        <w:t xml:space="preserve">Nomnieks </w:t>
      </w:r>
      <w:r w:rsidR="000617BB" w:rsidRPr="00CD546B">
        <w:rPr>
          <w:sz w:val="23"/>
          <w:szCs w:val="23"/>
          <w:lang w:eastAsia="ar-SA"/>
        </w:rPr>
        <w:t xml:space="preserve">vairāk nekā mēnesi nemaksā nomas maksu. Vēlāka parāda samaksa neizslēdz </w:t>
      </w:r>
      <w:r w:rsidR="00642C25" w:rsidRPr="00CD546B">
        <w:rPr>
          <w:sz w:val="23"/>
          <w:szCs w:val="23"/>
          <w:lang w:eastAsia="ar-SA"/>
        </w:rPr>
        <w:t>Iznomātāja</w:t>
      </w:r>
      <w:r w:rsidR="000617BB" w:rsidRPr="00CD546B">
        <w:rPr>
          <w:sz w:val="23"/>
          <w:szCs w:val="23"/>
          <w:lang w:eastAsia="ar-SA"/>
        </w:rPr>
        <w:t xml:space="preserve"> tiesības izbeigt Līgumu uz šāda pamata;</w:t>
      </w:r>
    </w:p>
    <w:p w14:paraId="50959B97" w14:textId="77777777" w:rsidR="000617BB" w:rsidRPr="00CD546B" w:rsidRDefault="000617BB" w:rsidP="005E7620">
      <w:pPr>
        <w:pStyle w:val="ListParagraph"/>
        <w:widowControl w:val="0"/>
        <w:numPr>
          <w:ilvl w:val="2"/>
          <w:numId w:val="9"/>
        </w:numPr>
        <w:tabs>
          <w:tab w:val="clear" w:pos="2138"/>
        </w:tabs>
        <w:suppressAutoHyphens/>
        <w:ind w:left="1134" w:hanging="708"/>
        <w:contextualSpacing w:val="0"/>
        <w:jc w:val="both"/>
        <w:rPr>
          <w:sz w:val="23"/>
          <w:szCs w:val="23"/>
          <w:lang w:eastAsia="ar-SA"/>
        </w:rPr>
      </w:pPr>
      <w:r w:rsidRPr="00CD546B">
        <w:rPr>
          <w:sz w:val="23"/>
          <w:szCs w:val="23"/>
          <w:lang w:eastAsia="ar-SA"/>
        </w:rPr>
        <w:t xml:space="preserve">tiesā </w:t>
      </w:r>
      <w:r w:rsidRPr="00CD546B">
        <w:rPr>
          <w:sz w:val="23"/>
          <w:szCs w:val="23"/>
        </w:rPr>
        <w:t>par</w:t>
      </w:r>
      <w:r w:rsidRPr="00CD546B">
        <w:rPr>
          <w:sz w:val="23"/>
          <w:szCs w:val="23"/>
          <w:lang w:eastAsia="ar-SA"/>
        </w:rPr>
        <w:t xml:space="preserve"> </w:t>
      </w:r>
      <w:r w:rsidR="00606584" w:rsidRPr="00CD546B">
        <w:rPr>
          <w:sz w:val="23"/>
          <w:szCs w:val="23"/>
          <w:lang w:eastAsia="ar-SA"/>
        </w:rPr>
        <w:t>Nomniek</w:t>
      </w:r>
      <w:r w:rsidR="00642C25" w:rsidRPr="00CD546B">
        <w:rPr>
          <w:sz w:val="23"/>
          <w:szCs w:val="23"/>
          <w:lang w:eastAsia="ar-SA"/>
        </w:rPr>
        <w:t>u</w:t>
      </w:r>
      <w:r w:rsidR="00606584" w:rsidRPr="00CD546B">
        <w:rPr>
          <w:sz w:val="23"/>
          <w:szCs w:val="23"/>
          <w:lang w:eastAsia="ar-SA"/>
        </w:rPr>
        <w:t xml:space="preserve"> </w:t>
      </w:r>
      <w:r w:rsidRPr="00CD546B">
        <w:rPr>
          <w:sz w:val="23"/>
          <w:szCs w:val="23"/>
          <w:lang w:eastAsia="ar-SA"/>
        </w:rPr>
        <w:t>ir uzsākts maksātnespējas (bankrota) process;</w:t>
      </w:r>
    </w:p>
    <w:p w14:paraId="167EBE29" w14:textId="77777777" w:rsidR="000617BB" w:rsidRPr="00CD546B" w:rsidRDefault="000617BB" w:rsidP="005E7620">
      <w:pPr>
        <w:pStyle w:val="ListParagraph"/>
        <w:widowControl w:val="0"/>
        <w:numPr>
          <w:ilvl w:val="2"/>
          <w:numId w:val="9"/>
        </w:numPr>
        <w:tabs>
          <w:tab w:val="clear" w:pos="2138"/>
        </w:tabs>
        <w:suppressAutoHyphens/>
        <w:ind w:left="1134" w:hanging="708"/>
        <w:contextualSpacing w:val="0"/>
        <w:jc w:val="both"/>
        <w:rPr>
          <w:sz w:val="23"/>
          <w:szCs w:val="23"/>
          <w:lang w:eastAsia="ar-SA"/>
        </w:rPr>
      </w:pPr>
      <w:r w:rsidRPr="00CD546B">
        <w:rPr>
          <w:sz w:val="23"/>
          <w:szCs w:val="23"/>
          <w:lang w:eastAsia="ar-SA"/>
        </w:rPr>
        <w:t xml:space="preserve">ir </w:t>
      </w:r>
      <w:r w:rsidRPr="00CD546B">
        <w:rPr>
          <w:sz w:val="23"/>
          <w:szCs w:val="23"/>
        </w:rPr>
        <w:t>apturēta</w:t>
      </w:r>
      <w:r w:rsidRPr="00CD546B">
        <w:rPr>
          <w:sz w:val="23"/>
          <w:szCs w:val="23"/>
          <w:lang w:eastAsia="ar-SA"/>
        </w:rPr>
        <w:t xml:space="preserve"> vai izbeigta </w:t>
      </w:r>
      <w:r w:rsidR="00606584" w:rsidRPr="00CD546B">
        <w:rPr>
          <w:sz w:val="23"/>
          <w:szCs w:val="23"/>
          <w:lang w:eastAsia="ar-SA"/>
        </w:rPr>
        <w:t>Nomniek</w:t>
      </w:r>
      <w:r w:rsidR="00642C25" w:rsidRPr="00CD546B">
        <w:rPr>
          <w:sz w:val="23"/>
          <w:szCs w:val="23"/>
          <w:lang w:eastAsia="ar-SA"/>
        </w:rPr>
        <w:t>a</w:t>
      </w:r>
      <w:r w:rsidR="00606584" w:rsidRPr="00CD546B">
        <w:rPr>
          <w:sz w:val="23"/>
          <w:szCs w:val="23"/>
          <w:lang w:eastAsia="ar-SA"/>
        </w:rPr>
        <w:t xml:space="preserve"> </w:t>
      </w:r>
      <w:r w:rsidRPr="00CD546B">
        <w:rPr>
          <w:sz w:val="23"/>
          <w:szCs w:val="23"/>
          <w:lang w:eastAsia="ar-SA"/>
        </w:rPr>
        <w:t>darbība</w:t>
      </w:r>
      <w:r w:rsidR="001A0DF3" w:rsidRPr="00CD546B">
        <w:rPr>
          <w:sz w:val="23"/>
          <w:szCs w:val="23"/>
          <w:lang w:eastAsia="ar-SA"/>
        </w:rPr>
        <w:t>;</w:t>
      </w:r>
    </w:p>
    <w:p w14:paraId="1751D741" w14:textId="15AC382C" w:rsidR="000617BB" w:rsidRPr="00CD546B" w:rsidRDefault="000617BB" w:rsidP="005E7620">
      <w:pPr>
        <w:pStyle w:val="ListParagraph"/>
        <w:widowControl w:val="0"/>
        <w:numPr>
          <w:ilvl w:val="2"/>
          <w:numId w:val="9"/>
        </w:numPr>
        <w:tabs>
          <w:tab w:val="clear" w:pos="2138"/>
        </w:tabs>
        <w:suppressAutoHyphens/>
        <w:ind w:left="1134" w:hanging="708"/>
        <w:contextualSpacing w:val="0"/>
        <w:jc w:val="both"/>
        <w:rPr>
          <w:sz w:val="23"/>
          <w:szCs w:val="23"/>
          <w:lang w:eastAsia="ar-SA"/>
        </w:rPr>
      </w:pPr>
      <w:r w:rsidRPr="00CD546B">
        <w:rPr>
          <w:sz w:val="23"/>
          <w:szCs w:val="23"/>
          <w:lang w:eastAsia="ar-SA"/>
        </w:rPr>
        <w:t xml:space="preserve">līguma neizpildīšana ir ļaunprātīga un dod </w:t>
      </w:r>
      <w:r w:rsidR="001A0DF3" w:rsidRPr="00CD546B">
        <w:rPr>
          <w:sz w:val="23"/>
          <w:szCs w:val="23"/>
          <w:lang w:eastAsia="ar-SA"/>
        </w:rPr>
        <w:t xml:space="preserve">Iznomātājam </w:t>
      </w:r>
      <w:r w:rsidRPr="00CD546B">
        <w:rPr>
          <w:sz w:val="23"/>
          <w:szCs w:val="23"/>
          <w:lang w:eastAsia="ar-SA"/>
        </w:rPr>
        <w:t>pamatu uzskatīt, ka nevar paļauties uz saistību izpildīšanu nākotnē</w:t>
      </w:r>
      <w:r w:rsidR="006023FD" w:rsidRPr="00CD546B">
        <w:rPr>
          <w:sz w:val="23"/>
          <w:szCs w:val="23"/>
          <w:lang w:eastAsia="ar-SA"/>
        </w:rPr>
        <w:t>.</w:t>
      </w:r>
    </w:p>
    <w:p w14:paraId="39BBA078" w14:textId="77777777" w:rsidR="000617BB" w:rsidRPr="00CD546B" w:rsidRDefault="00C133BF" w:rsidP="00591A9B">
      <w:pPr>
        <w:pStyle w:val="ListParagraph"/>
        <w:widowControl w:val="0"/>
        <w:numPr>
          <w:ilvl w:val="1"/>
          <w:numId w:val="9"/>
        </w:numPr>
        <w:tabs>
          <w:tab w:val="clear" w:pos="1144"/>
          <w:tab w:val="num" w:pos="567"/>
        </w:tabs>
        <w:suppressAutoHyphens/>
        <w:ind w:left="567" w:hanging="567"/>
        <w:contextualSpacing w:val="0"/>
        <w:jc w:val="both"/>
        <w:rPr>
          <w:sz w:val="23"/>
          <w:szCs w:val="23"/>
          <w:lang w:eastAsia="ar-SA"/>
        </w:rPr>
      </w:pPr>
      <w:r w:rsidRPr="00CD546B">
        <w:rPr>
          <w:sz w:val="23"/>
          <w:szCs w:val="23"/>
          <w:lang w:eastAsia="ar-SA"/>
        </w:rPr>
        <w:t xml:space="preserve">Iznomātājam </w:t>
      </w:r>
      <w:r w:rsidR="000617BB" w:rsidRPr="00CD546B">
        <w:rPr>
          <w:sz w:val="23"/>
          <w:szCs w:val="23"/>
          <w:lang w:eastAsia="ar-SA"/>
        </w:rPr>
        <w:t xml:space="preserve">ir tiesības, rakstiski informējot </w:t>
      </w:r>
      <w:r w:rsidRPr="00CD546B">
        <w:rPr>
          <w:sz w:val="23"/>
          <w:szCs w:val="23"/>
          <w:lang w:eastAsia="ar-SA"/>
        </w:rPr>
        <w:t>N</w:t>
      </w:r>
      <w:r w:rsidR="000617BB" w:rsidRPr="00CD546B">
        <w:rPr>
          <w:sz w:val="23"/>
          <w:szCs w:val="23"/>
          <w:lang w:eastAsia="ar-SA"/>
        </w:rPr>
        <w:t xml:space="preserve">omnieku </w:t>
      </w:r>
      <w:r w:rsidRPr="00CD546B">
        <w:rPr>
          <w:sz w:val="23"/>
          <w:szCs w:val="23"/>
          <w:lang w:eastAsia="ar-SA"/>
        </w:rPr>
        <w:t>1</w:t>
      </w:r>
      <w:r w:rsidR="000617BB" w:rsidRPr="00CD546B">
        <w:rPr>
          <w:sz w:val="23"/>
          <w:szCs w:val="23"/>
          <w:lang w:eastAsia="ar-SA"/>
        </w:rPr>
        <w:t xml:space="preserve"> (</w:t>
      </w:r>
      <w:r w:rsidRPr="00CD546B">
        <w:rPr>
          <w:sz w:val="23"/>
          <w:szCs w:val="23"/>
          <w:lang w:eastAsia="ar-SA"/>
        </w:rPr>
        <w:t>vienu</w:t>
      </w:r>
      <w:r w:rsidR="000617BB" w:rsidRPr="00CD546B">
        <w:rPr>
          <w:sz w:val="23"/>
          <w:szCs w:val="23"/>
          <w:lang w:eastAsia="ar-SA"/>
        </w:rPr>
        <w:t>) mēne</w:t>
      </w:r>
      <w:r w:rsidRPr="00CD546B">
        <w:rPr>
          <w:sz w:val="23"/>
          <w:szCs w:val="23"/>
          <w:lang w:eastAsia="ar-SA"/>
        </w:rPr>
        <w:t>si</w:t>
      </w:r>
      <w:r w:rsidR="000617BB" w:rsidRPr="00CD546B">
        <w:rPr>
          <w:sz w:val="23"/>
          <w:szCs w:val="23"/>
          <w:lang w:eastAsia="ar-SA"/>
        </w:rPr>
        <w:t xml:space="preserve"> iepriekš, vienpusēji atkāpties no līguma, neatlīdzinot </w:t>
      </w:r>
      <w:r w:rsidR="00581DD2" w:rsidRPr="00CD546B">
        <w:rPr>
          <w:sz w:val="23"/>
          <w:szCs w:val="23"/>
          <w:lang w:eastAsia="ar-SA"/>
        </w:rPr>
        <w:t>N</w:t>
      </w:r>
      <w:r w:rsidR="000617BB" w:rsidRPr="00CD546B">
        <w:rPr>
          <w:sz w:val="23"/>
          <w:szCs w:val="23"/>
          <w:lang w:eastAsia="ar-SA"/>
        </w:rPr>
        <w:t xml:space="preserve">omnieka zaudējumus, kas saistīti ar </w:t>
      </w:r>
      <w:r w:rsidR="00581DD2" w:rsidRPr="00CD546B">
        <w:rPr>
          <w:sz w:val="23"/>
          <w:szCs w:val="23"/>
          <w:lang w:eastAsia="ar-SA"/>
        </w:rPr>
        <w:t>L</w:t>
      </w:r>
      <w:r w:rsidR="000617BB" w:rsidRPr="00CD546B">
        <w:rPr>
          <w:sz w:val="23"/>
          <w:szCs w:val="23"/>
          <w:lang w:eastAsia="ar-SA"/>
        </w:rPr>
        <w:t xml:space="preserve">īguma pirmstermiņa izbeigšanu, ja </w:t>
      </w:r>
      <w:r w:rsidR="00581DD2" w:rsidRPr="00CD546B">
        <w:rPr>
          <w:sz w:val="23"/>
          <w:szCs w:val="23"/>
          <w:lang w:eastAsia="ar-SA"/>
        </w:rPr>
        <w:t>Nomas objekts</w:t>
      </w:r>
      <w:r w:rsidR="000617BB" w:rsidRPr="00CD546B">
        <w:rPr>
          <w:sz w:val="23"/>
          <w:szCs w:val="23"/>
          <w:lang w:eastAsia="ar-SA"/>
        </w:rPr>
        <w:t xml:space="preserve"> </w:t>
      </w:r>
      <w:r w:rsidR="00581DD2" w:rsidRPr="00CD546B">
        <w:rPr>
          <w:sz w:val="23"/>
          <w:szCs w:val="23"/>
          <w:lang w:eastAsia="ar-SA"/>
        </w:rPr>
        <w:t>I</w:t>
      </w:r>
      <w:r w:rsidR="000617BB" w:rsidRPr="00CD546B">
        <w:rPr>
          <w:sz w:val="23"/>
          <w:szCs w:val="23"/>
          <w:lang w:eastAsia="ar-SA"/>
        </w:rPr>
        <w:t>znomātājam nepieciešam</w:t>
      </w:r>
      <w:r w:rsidR="00581DD2" w:rsidRPr="00CD546B">
        <w:rPr>
          <w:sz w:val="23"/>
          <w:szCs w:val="23"/>
          <w:lang w:eastAsia="ar-SA"/>
        </w:rPr>
        <w:t>s</w:t>
      </w:r>
      <w:r w:rsidR="000617BB" w:rsidRPr="00CD546B">
        <w:rPr>
          <w:sz w:val="23"/>
          <w:szCs w:val="23"/>
          <w:lang w:eastAsia="ar-SA"/>
        </w:rPr>
        <w:t xml:space="preserve"> sabiedrisko vajadzību nodrošināšanai vai normatīvajos aktos noteikto publisko funkciju veikšanai.</w:t>
      </w:r>
    </w:p>
    <w:p w14:paraId="6E07FCD9" w14:textId="77777777" w:rsidR="000617BB" w:rsidRPr="00CD546B" w:rsidRDefault="00581DD2" w:rsidP="00591A9B">
      <w:pPr>
        <w:pStyle w:val="ListParagraph"/>
        <w:widowControl w:val="0"/>
        <w:numPr>
          <w:ilvl w:val="1"/>
          <w:numId w:val="9"/>
        </w:numPr>
        <w:tabs>
          <w:tab w:val="clear" w:pos="1144"/>
          <w:tab w:val="num" w:pos="567"/>
        </w:tabs>
        <w:suppressAutoHyphens/>
        <w:ind w:left="567" w:hanging="567"/>
        <w:contextualSpacing w:val="0"/>
        <w:jc w:val="both"/>
        <w:rPr>
          <w:sz w:val="23"/>
          <w:szCs w:val="23"/>
          <w:lang w:eastAsia="ar-SA"/>
        </w:rPr>
      </w:pPr>
      <w:r w:rsidRPr="00CD546B">
        <w:rPr>
          <w:sz w:val="23"/>
          <w:szCs w:val="23"/>
          <w:lang w:eastAsia="ar-SA"/>
        </w:rPr>
        <w:t>N</w:t>
      </w:r>
      <w:r w:rsidR="000617BB" w:rsidRPr="00CD546B">
        <w:rPr>
          <w:sz w:val="23"/>
          <w:szCs w:val="23"/>
          <w:lang w:eastAsia="ar-SA"/>
        </w:rPr>
        <w:t xml:space="preserve">omnieks var atteikties no </w:t>
      </w:r>
      <w:r w:rsidRPr="00CD546B">
        <w:rPr>
          <w:sz w:val="23"/>
          <w:szCs w:val="23"/>
          <w:lang w:eastAsia="ar-SA"/>
        </w:rPr>
        <w:t>Nomas objekta</w:t>
      </w:r>
      <w:r w:rsidR="000617BB" w:rsidRPr="00CD546B">
        <w:rPr>
          <w:sz w:val="23"/>
          <w:szCs w:val="23"/>
          <w:lang w:eastAsia="ar-SA"/>
        </w:rPr>
        <w:t xml:space="preserve"> lietošanas </w:t>
      </w:r>
      <w:r w:rsidR="00950265" w:rsidRPr="00CD546B">
        <w:rPr>
          <w:sz w:val="23"/>
          <w:szCs w:val="23"/>
        </w:rPr>
        <w:t xml:space="preserve">1 (vienu) mēnesi </w:t>
      </w:r>
      <w:r w:rsidR="000617BB" w:rsidRPr="00CD546B">
        <w:rPr>
          <w:sz w:val="23"/>
          <w:szCs w:val="23"/>
          <w:lang w:eastAsia="ar-SA"/>
        </w:rPr>
        <w:t xml:space="preserve">iepriekš rakstiski paziņojot </w:t>
      </w:r>
      <w:r w:rsidR="00950265" w:rsidRPr="00CD546B">
        <w:rPr>
          <w:sz w:val="23"/>
          <w:szCs w:val="23"/>
          <w:lang w:eastAsia="ar-SA"/>
        </w:rPr>
        <w:t>Iznomātājam</w:t>
      </w:r>
      <w:r w:rsidR="000617BB" w:rsidRPr="00CD546B">
        <w:rPr>
          <w:sz w:val="23"/>
          <w:szCs w:val="23"/>
          <w:lang w:eastAsia="ar-SA"/>
        </w:rPr>
        <w:t xml:space="preserve">. Šādā gadījumā </w:t>
      </w:r>
      <w:r w:rsidR="00950265" w:rsidRPr="00CD546B">
        <w:rPr>
          <w:bCs/>
          <w:iCs/>
          <w:sz w:val="23"/>
          <w:szCs w:val="23"/>
        </w:rPr>
        <w:t>Iznomātājam</w:t>
      </w:r>
      <w:r w:rsidR="00950265" w:rsidRPr="00CD546B">
        <w:rPr>
          <w:sz w:val="23"/>
          <w:szCs w:val="23"/>
        </w:rPr>
        <w:t xml:space="preserve"> </w:t>
      </w:r>
      <w:r w:rsidR="000617BB" w:rsidRPr="00CD546B">
        <w:rPr>
          <w:sz w:val="23"/>
          <w:szCs w:val="23"/>
          <w:lang w:eastAsia="ar-SA"/>
        </w:rPr>
        <w:t>nav pienākum</w:t>
      </w:r>
      <w:r w:rsidR="00950265" w:rsidRPr="00CD546B">
        <w:rPr>
          <w:sz w:val="23"/>
          <w:szCs w:val="23"/>
          <w:lang w:eastAsia="ar-SA"/>
        </w:rPr>
        <w:t>a</w:t>
      </w:r>
      <w:r w:rsidR="000617BB" w:rsidRPr="00CD546B">
        <w:rPr>
          <w:sz w:val="23"/>
          <w:szCs w:val="23"/>
          <w:lang w:eastAsia="ar-SA"/>
        </w:rPr>
        <w:t xml:space="preserve"> atlīdzināt </w:t>
      </w:r>
      <w:r w:rsidR="00950265" w:rsidRPr="00CD546B">
        <w:rPr>
          <w:sz w:val="23"/>
          <w:szCs w:val="23"/>
          <w:lang w:eastAsia="ar-SA"/>
        </w:rPr>
        <w:t>N</w:t>
      </w:r>
      <w:r w:rsidR="000617BB" w:rsidRPr="00CD546B">
        <w:rPr>
          <w:sz w:val="23"/>
          <w:szCs w:val="23"/>
          <w:lang w:eastAsia="ar-SA"/>
        </w:rPr>
        <w:t xml:space="preserve">omnieka zaudējumus un izdevumus, kā arī </w:t>
      </w:r>
      <w:r w:rsidR="00950265" w:rsidRPr="00CD546B">
        <w:rPr>
          <w:sz w:val="23"/>
          <w:szCs w:val="23"/>
          <w:lang w:eastAsia="ar-SA"/>
        </w:rPr>
        <w:t>N</w:t>
      </w:r>
      <w:r w:rsidR="000617BB" w:rsidRPr="00CD546B">
        <w:rPr>
          <w:sz w:val="23"/>
          <w:szCs w:val="23"/>
          <w:lang w:eastAsia="ar-SA"/>
        </w:rPr>
        <w:t>omniekam nav tiesību prasīt arī uz priekšu samaksātās nomas maksas atdošanu.</w:t>
      </w:r>
    </w:p>
    <w:p w14:paraId="437C0831" w14:textId="77777777" w:rsidR="000617BB" w:rsidRPr="00CD546B" w:rsidRDefault="000617BB" w:rsidP="00591A9B">
      <w:pPr>
        <w:pStyle w:val="ListParagraph"/>
        <w:widowControl w:val="0"/>
        <w:numPr>
          <w:ilvl w:val="1"/>
          <w:numId w:val="9"/>
        </w:numPr>
        <w:tabs>
          <w:tab w:val="clear" w:pos="1144"/>
          <w:tab w:val="num" w:pos="567"/>
        </w:tabs>
        <w:suppressAutoHyphens/>
        <w:ind w:left="567" w:hanging="567"/>
        <w:contextualSpacing w:val="0"/>
        <w:jc w:val="both"/>
        <w:rPr>
          <w:sz w:val="23"/>
          <w:szCs w:val="23"/>
          <w:lang w:eastAsia="ar-SA"/>
        </w:rPr>
      </w:pPr>
      <w:r w:rsidRPr="00CD546B">
        <w:rPr>
          <w:sz w:val="23"/>
          <w:szCs w:val="23"/>
          <w:lang w:eastAsia="ar-SA"/>
        </w:rPr>
        <w:t xml:space="preserve">Līguma izbeigšana pirms termiņa neatbrīvo </w:t>
      </w:r>
      <w:r w:rsidR="00950265" w:rsidRPr="00CD546B">
        <w:rPr>
          <w:sz w:val="23"/>
          <w:szCs w:val="23"/>
          <w:lang w:eastAsia="ar-SA"/>
        </w:rPr>
        <w:t>N</w:t>
      </w:r>
      <w:r w:rsidRPr="00CD546B">
        <w:rPr>
          <w:sz w:val="23"/>
          <w:szCs w:val="23"/>
          <w:lang w:eastAsia="ar-SA"/>
        </w:rPr>
        <w:t>omnieku no pienākuma izpildīt maksājumu saistības, kuras viņš uzņēmies saskaņā ar Līgumu.</w:t>
      </w:r>
    </w:p>
    <w:p w14:paraId="08532748" w14:textId="7EAC266E" w:rsidR="000617BB" w:rsidRPr="00CD546B" w:rsidRDefault="00950265" w:rsidP="00591A9B">
      <w:pPr>
        <w:pStyle w:val="ListParagraph"/>
        <w:widowControl w:val="0"/>
        <w:numPr>
          <w:ilvl w:val="1"/>
          <w:numId w:val="9"/>
        </w:numPr>
        <w:tabs>
          <w:tab w:val="clear" w:pos="1144"/>
          <w:tab w:val="num" w:pos="567"/>
        </w:tabs>
        <w:suppressAutoHyphens/>
        <w:ind w:left="567" w:hanging="567"/>
        <w:contextualSpacing w:val="0"/>
        <w:jc w:val="both"/>
        <w:rPr>
          <w:sz w:val="23"/>
          <w:szCs w:val="23"/>
          <w:lang w:eastAsia="ar-SA"/>
        </w:rPr>
      </w:pPr>
      <w:r w:rsidRPr="00CD546B">
        <w:rPr>
          <w:sz w:val="23"/>
          <w:szCs w:val="23"/>
          <w:lang w:eastAsia="ar-SA"/>
        </w:rPr>
        <w:t xml:space="preserve">Iznomātājam </w:t>
      </w:r>
      <w:r w:rsidR="000617BB" w:rsidRPr="00CD546B">
        <w:rPr>
          <w:sz w:val="23"/>
          <w:szCs w:val="23"/>
          <w:lang w:eastAsia="ar-SA"/>
        </w:rPr>
        <w:t xml:space="preserve">ir aizturējuma tiesība uz </w:t>
      </w:r>
      <w:r w:rsidRPr="00CD546B">
        <w:rPr>
          <w:sz w:val="23"/>
          <w:szCs w:val="23"/>
          <w:lang w:eastAsia="ar-SA"/>
        </w:rPr>
        <w:t>N</w:t>
      </w:r>
      <w:r w:rsidR="000617BB" w:rsidRPr="00CD546B">
        <w:rPr>
          <w:sz w:val="23"/>
          <w:szCs w:val="23"/>
          <w:lang w:eastAsia="ar-SA"/>
        </w:rPr>
        <w:t xml:space="preserve">omnieka mantu, kas atrodas </w:t>
      </w:r>
      <w:r w:rsidRPr="00CD546B">
        <w:rPr>
          <w:sz w:val="23"/>
          <w:szCs w:val="23"/>
          <w:lang w:eastAsia="ar-SA"/>
        </w:rPr>
        <w:t>t</w:t>
      </w:r>
      <w:r w:rsidR="000617BB" w:rsidRPr="00CD546B">
        <w:rPr>
          <w:sz w:val="23"/>
          <w:szCs w:val="23"/>
          <w:lang w:eastAsia="ar-SA"/>
        </w:rPr>
        <w:t>elpā</w:t>
      </w:r>
      <w:r w:rsidRPr="00CD546B">
        <w:rPr>
          <w:sz w:val="23"/>
          <w:szCs w:val="23"/>
          <w:lang w:eastAsia="ar-SA"/>
        </w:rPr>
        <w:t>s</w:t>
      </w:r>
      <w:r w:rsidR="00B134DB" w:rsidRPr="00CD546B">
        <w:rPr>
          <w:sz w:val="23"/>
          <w:szCs w:val="23"/>
          <w:lang w:eastAsia="ar-SA"/>
        </w:rPr>
        <w:t>/uz jumta</w:t>
      </w:r>
      <w:r w:rsidR="000617BB" w:rsidRPr="00CD546B">
        <w:rPr>
          <w:sz w:val="23"/>
          <w:szCs w:val="23"/>
          <w:lang w:eastAsia="ar-SA"/>
        </w:rPr>
        <w:t>, ciktāl tā ir nepieciešama Līguma saistību izpildes nodrošināšanai.</w:t>
      </w:r>
    </w:p>
    <w:p w14:paraId="7916A2B6" w14:textId="45E5C15E" w:rsidR="00AC6A7D" w:rsidRPr="00CD546B" w:rsidRDefault="000617BB" w:rsidP="00AC6A7D">
      <w:pPr>
        <w:pStyle w:val="ListParagraph"/>
        <w:widowControl w:val="0"/>
        <w:numPr>
          <w:ilvl w:val="1"/>
          <w:numId w:val="9"/>
        </w:numPr>
        <w:tabs>
          <w:tab w:val="clear" w:pos="1144"/>
          <w:tab w:val="num" w:pos="567"/>
        </w:tabs>
        <w:suppressAutoHyphens/>
        <w:ind w:left="567" w:hanging="567"/>
        <w:contextualSpacing w:val="0"/>
        <w:jc w:val="both"/>
        <w:rPr>
          <w:sz w:val="23"/>
          <w:szCs w:val="23"/>
        </w:rPr>
      </w:pPr>
      <w:r w:rsidRPr="00CD546B">
        <w:rPr>
          <w:sz w:val="23"/>
          <w:szCs w:val="23"/>
          <w:lang w:eastAsia="ar-SA"/>
        </w:rPr>
        <w:t xml:space="preserve">Pēc Līguma termiņa izbeigšanās vai jebkuros citos Līguma izbeigšanas gadījumos </w:t>
      </w:r>
      <w:r w:rsidR="0082791A" w:rsidRPr="00CD546B">
        <w:rPr>
          <w:sz w:val="23"/>
          <w:szCs w:val="23"/>
          <w:lang w:eastAsia="ar-SA"/>
        </w:rPr>
        <w:t>N</w:t>
      </w:r>
      <w:r w:rsidRPr="00CD546B">
        <w:rPr>
          <w:sz w:val="23"/>
          <w:szCs w:val="23"/>
          <w:lang w:eastAsia="ar-SA"/>
        </w:rPr>
        <w:t xml:space="preserve">omniekam jāatbrīvo </w:t>
      </w:r>
      <w:r w:rsidR="0082791A" w:rsidRPr="00CD546B">
        <w:rPr>
          <w:sz w:val="23"/>
          <w:szCs w:val="23"/>
          <w:lang w:eastAsia="ar-SA"/>
        </w:rPr>
        <w:t>t</w:t>
      </w:r>
      <w:r w:rsidRPr="00CD546B">
        <w:rPr>
          <w:sz w:val="23"/>
          <w:szCs w:val="23"/>
          <w:lang w:eastAsia="ar-SA"/>
        </w:rPr>
        <w:t>elpa</w:t>
      </w:r>
      <w:r w:rsidR="0082791A" w:rsidRPr="00CD546B">
        <w:rPr>
          <w:sz w:val="23"/>
          <w:szCs w:val="23"/>
          <w:lang w:eastAsia="ar-SA"/>
        </w:rPr>
        <w:t>s</w:t>
      </w:r>
      <w:r w:rsidR="007A132A" w:rsidRPr="00CD546B">
        <w:rPr>
          <w:sz w:val="23"/>
          <w:szCs w:val="23"/>
          <w:lang w:eastAsia="ar-SA"/>
        </w:rPr>
        <w:t>/jumts</w:t>
      </w:r>
      <w:r w:rsidRPr="00CD546B">
        <w:rPr>
          <w:sz w:val="23"/>
          <w:szCs w:val="23"/>
          <w:lang w:eastAsia="ar-SA"/>
        </w:rPr>
        <w:t xml:space="preserve"> šī Līguma izbeigšanas dienā vai citā </w:t>
      </w:r>
      <w:r w:rsidR="0082791A" w:rsidRPr="00CD546B">
        <w:rPr>
          <w:sz w:val="23"/>
          <w:szCs w:val="23"/>
          <w:lang w:eastAsia="ar-SA"/>
        </w:rPr>
        <w:t>Iznomātāja</w:t>
      </w:r>
      <w:r w:rsidRPr="00CD546B">
        <w:rPr>
          <w:sz w:val="23"/>
          <w:szCs w:val="23"/>
          <w:lang w:eastAsia="ar-SA"/>
        </w:rPr>
        <w:t xml:space="preserve"> norādītajā termiņā un jānodod tās </w:t>
      </w:r>
      <w:r w:rsidR="0082791A" w:rsidRPr="00CD546B">
        <w:rPr>
          <w:sz w:val="23"/>
          <w:szCs w:val="23"/>
          <w:lang w:eastAsia="ar-SA"/>
        </w:rPr>
        <w:t xml:space="preserve">Iznomātājam </w:t>
      </w:r>
      <w:r w:rsidRPr="00CD546B">
        <w:rPr>
          <w:sz w:val="23"/>
          <w:szCs w:val="23"/>
          <w:lang w:eastAsia="ar-SA"/>
        </w:rPr>
        <w:t>labā stāvoklī</w:t>
      </w:r>
      <w:r w:rsidR="00AC6A7D" w:rsidRPr="00CD546B">
        <w:rPr>
          <w:sz w:val="23"/>
          <w:szCs w:val="23"/>
          <w:lang w:eastAsia="ar-SA"/>
        </w:rPr>
        <w:t>,</w:t>
      </w:r>
      <w:r w:rsidR="006023FD" w:rsidRPr="00CD546B">
        <w:rPr>
          <w:sz w:val="23"/>
          <w:szCs w:val="23"/>
          <w:lang w:eastAsia="ar-SA"/>
        </w:rPr>
        <w:t xml:space="preserve"> </w:t>
      </w:r>
      <w:r w:rsidR="00AC6A7D" w:rsidRPr="00CD546B">
        <w:rPr>
          <w:sz w:val="23"/>
          <w:szCs w:val="23"/>
        </w:rPr>
        <w:t>izpildot šādus pienākumus:</w:t>
      </w:r>
    </w:p>
    <w:p w14:paraId="746D0ABD" w14:textId="58C4092F" w:rsidR="00AC6A7D" w:rsidRPr="00CD546B" w:rsidRDefault="00AC6A7D" w:rsidP="00AC6A7D">
      <w:pPr>
        <w:pStyle w:val="ListParagraph"/>
        <w:widowControl w:val="0"/>
        <w:numPr>
          <w:ilvl w:val="2"/>
          <w:numId w:val="9"/>
        </w:numPr>
        <w:tabs>
          <w:tab w:val="clear" w:pos="2138"/>
        </w:tabs>
        <w:suppressAutoHyphens/>
        <w:ind w:left="1134" w:hanging="708"/>
        <w:contextualSpacing w:val="0"/>
        <w:jc w:val="both"/>
        <w:rPr>
          <w:sz w:val="23"/>
          <w:szCs w:val="23"/>
          <w:lang w:eastAsia="ar-SA"/>
        </w:rPr>
      </w:pPr>
      <w:r w:rsidRPr="00CD546B">
        <w:rPr>
          <w:sz w:val="23"/>
          <w:szCs w:val="23"/>
          <w:lang w:eastAsia="ar-SA"/>
        </w:rPr>
        <w:t>aizejot atstāt telpas</w:t>
      </w:r>
      <w:r w:rsidR="00B134DB" w:rsidRPr="00CD546B">
        <w:rPr>
          <w:sz w:val="23"/>
          <w:szCs w:val="23"/>
          <w:lang w:eastAsia="ar-SA"/>
        </w:rPr>
        <w:t xml:space="preserve">/jumtu </w:t>
      </w:r>
      <w:r w:rsidRPr="00CD546B">
        <w:rPr>
          <w:sz w:val="23"/>
          <w:szCs w:val="23"/>
          <w:lang w:eastAsia="ar-SA"/>
        </w:rPr>
        <w:t>tīr</w:t>
      </w:r>
      <w:r w:rsidR="00B134DB" w:rsidRPr="00CD546B">
        <w:rPr>
          <w:sz w:val="23"/>
          <w:szCs w:val="23"/>
          <w:lang w:eastAsia="ar-SA"/>
        </w:rPr>
        <w:t>u;</w:t>
      </w:r>
    </w:p>
    <w:p w14:paraId="1641E0C9" w14:textId="5D7CD712" w:rsidR="00AC6A7D" w:rsidRPr="00CD546B" w:rsidRDefault="00AC6A7D" w:rsidP="00AC6A7D">
      <w:pPr>
        <w:pStyle w:val="ListParagraph"/>
        <w:widowControl w:val="0"/>
        <w:numPr>
          <w:ilvl w:val="2"/>
          <w:numId w:val="9"/>
        </w:numPr>
        <w:tabs>
          <w:tab w:val="clear" w:pos="2138"/>
        </w:tabs>
        <w:suppressAutoHyphens/>
        <w:ind w:left="1134" w:hanging="708"/>
        <w:contextualSpacing w:val="0"/>
        <w:jc w:val="both"/>
        <w:rPr>
          <w:sz w:val="23"/>
          <w:szCs w:val="23"/>
          <w:lang w:eastAsia="ar-SA"/>
        </w:rPr>
      </w:pPr>
      <w:r w:rsidRPr="00CD546B">
        <w:rPr>
          <w:sz w:val="23"/>
          <w:szCs w:val="23"/>
          <w:lang w:eastAsia="ar-SA"/>
        </w:rPr>
        <w:t xml:space="preserve">paņemt līdzi visu </w:t>
      </w:r>
      <w:r w:rsidR="006023FD" w:rsidRPr="00CD546B">
        <w:rPr>
          <w:sz w:val="23"/>
          <w:szCs w:val="23"/>
          <w:lang w:eastAsia="ar-SA"/>
        </w:rPr>
        <w:t xml:space="preserve">Nomniekam piederošo </w:t>
      </w:r>
      <w:r w:rsidRPr="00CD546B">
        <w:rPr>
          <w:sz w:val="23"/>
          <w:szCs w:val="23"/>
          <w:lang w:eastAsia="ar-SA"/>
        </w:rPr>
        <w:t>mantu;</w:t>
      </w:r>
    </w:p>
    <w:p w14:paraId="785936B0" w14:textId="3BA6809F" w:rsidR="00AC6A7D" w:rsidRPr="00CD546B" w:rsidRDefault="00AC6A7D" w:rsidP="00AC6A7D">
      <w:pPr>
        <w:pStyle w:val="ListParagraph"/>
        <w:widowControl w:val="0"/>
        <w:numPr>
          <w:ilvl w:val="2"/>
          <w:numId w:val="9"/>
        </w:numPr>
        <w:tabs>
          <w:tab w:val="clear" w:pos="2138"/>
        </w:tabs>
        <w:suppressAutoHyphens/>
        <w:ind w:left="1134" w:hanging="708"/>
        <w:contextualSpacing w:val="0"/>
        <w:jc w:val="both"/>
        <w:rPr>
          <w:sz w:val="23"/>
          <w:szCs w:val="23"/>
        </w:rPr>
      </w:pPr>
      <w:r w:rsidRPr="00CD546B">
        <w:rPr>
          <w:sz w:val="23"/>
          <w:szCs w:val="23"/>
          <w:lang w:eastAsia="ar-SA"/>
        </w:rPr>
        <w:t>noņemt visas piestiprinātās zīmes, ja to izvietošana iepriekš bija saskaņota ar Iznomātāju</w:t>
      </w:r>
      <w:r w:rsidRPr="00CD546B">
        <w:rPr>
          <w:sz w:val="23"/>
          <w:szCs w:val="23"/>
        </w:rPr>
        <w:t>, atjaunojot tās vietas, kur tās bijušas piestiprinātas;</w:t>
      </w:r>
    </w:p>
    <w:p w14:paraId="1193FC92" w14:textId="5D70E44E" w:rsidR="00AC6A7D" w:rsidRPr="00CD546B" w:rsidRDefault="00AC6A7D" w:rsidP="00AC6A7D">
      <w:pPr>
        <w:pStyle w:val="ListParagraph"/>
        <w:widowControl w:val="0"/>
        <w:numPr>
          <w:ilvl w:val="2"/>
          <w:numId w:val="9"/>
        </w:numPr>
        <w:tabs>
          <w:tab w:val="clear" w:pos="2138"/>
        </w:tabs>
        <w:suppressAutoHyphens/>
        <w:ind w:left="1134" w:hanging="708"/>
        <w:contextualSpacing w:val="0"/>
        <w:jc w:val="both"/>
        <w:rPr>
          <w:sz w:val="23"/>
          <w:szCs w:val="23"/>
        </w:rPr>
      </w:pPr>
      <w:r w:rsidRPr="00CD546B">
        <w:rPr>
          <w:sz w:val="23"/>
          <w:szCs w:val="23"/>
        </w:rPr>
        <w:t xml:space="preserve">izlabot </w:t>
      </w:r>
      <w:r w:rsidRPr="00CD546B">
        <w:rPr>
          <w:sz w:val="23"/>
          <w:szCs w:val="23"/>
          <w:lang w:eastAsia="ar-SA"/>
        </w:rPr>
        <w:t>visus</w:t>
      </w:r>
      <w:r w:rsidRPr="00CD546B">
        <w:rPr>
          <w:sz w:val="23"/>
          <w:szCs w:val="23"/>
        </w:rPr>
        <w:t xml:space="preserve"> bojājumus telpās</w:t>
      </w:r>
      <w:r w:rsidR="00B134DB" w:rsidRPr="00CD546B">
        <w:rPr>
          <w:sz w:val="23"/>
          <w:szCs w:val="23"/>
        </w:rPr>
        <w:t>/uz jumta</w:t>
      </w:r>
      <w:r w:rsidRPr="00CD546B">
        <w:rPr>
          <w:sz w:val="23"/>
          <w:szCs w:val="23"/>
        </w:rPr>
        <w:t>, kas radušies to atbrīvošanas rezultātā;</w:t>
      </w:r>
    </w:p>
    <w:p w14:paraId="754D1F9D" w14:textId="63CE1C36" w:rsidR="000617BB" w:rsidRPr="00CD546B" w:rsidRDefault="00AC6A7D" w:rsidP="007A132A">
      <w:pPr>
        <w:pStyle w:val="ListParagraph"/>
        <w:widowControl w:val="0"/>
        <w:suppressAutoHyphens/>
        <w:ind w:left="426"/>
        <w:contextualSpacing w:val="0"/>
        <w:jc w:val="both"/>
        <w:rPr>
          <w:sz w:val="23"/>
          <w:szCs w:val="23"/>
          <w:lang w:eastAsia="ar-SA"/>
        </w:rPr>
      </w:pPr>
      <w:r w:rsidRPr="00CD546B">
        <w:rPr>
          <w:sz w:val="23"/>
          <w:szCs w:val="23"/>
        </w:rPr>
        <w:lastRenderedPageBreak/>
        <w:t>Ar telpu</w:t>
      </w:r>
      <w:r w:rsidR="00B134DB" w:rsidRPr="00CD546B">
        <w:rPr>
          <w:sz w:val="23"/>
          <w:szCs w:val="23"/>
        </w:rPr>
        <w:t>/jumta</w:t>
      </w:r>
      <w:r w:rsidRPr="00CD546B">
        <w:rPr>
          <w:sz w:val="23"/>
          <w:szCs w:val="23"/>
        </w:rPr>
        <w:t xml:space="preserve"> labo stāvokli šī Līguma izpratnē saprotams tāds telpu</w:t>
      </w:r>
      <w:r w:rsidR="00B134DB" w:rsidRPr="00CD546B">
        <w:rPr>
          <w:sz w:val="23"/>
          <w:szCs w:val="23"/>
        </w:rPr>
        <w:t>/jumta</w:t>
      </w:r>
      <w:r w:rsidRPr="00CD546B">
        <w:rPr>
          <w:sz w:val="23"/>
          <w:szCs w:val="23"/>
        </w:rPr>
        <w:t xml:space="preserve"> stāvoklis, kas nav sliktāks par to stāvokli, kāds tas bija Līguma parakstīšanas brīdī</w:t>
      </w:r>
      <w:r w:rsidR="000617BB" w:rsidRPr="00CD546B">
        <w:rPr>
          <w:sz w:val="23"/>
          <w:szCs w:val="23"/>
          <w:lang w:eastAsia="ar-SA"/>
        </w:rPr>
        <w:t xml:space="preserve">. </w:t>
      </w:r>
    </w:p>
    <w:p w14:paraId="2AC2BB2E" w14:textId="3336608D" w:rsidR="000617BB" w:rsidRPr="00CD546B" w:rsidRDefault="000617BB" w:rsidP="00591A9B">
      <w:pPr>
        <w:pStyle w:val="ListParagraph"/>
        <w:widowControl w:val="0"/>
        <w:numPr>
          <w:ilvl w:val="1"/>
          <w:numId w:val="9"/>
        </w:numPr>
        <w:tabs>
          <w:tab w:val="clear" w:pos="1144"/>
          <w:tab w:val="num" w:pos="567"/>
        </w:tabs>
        <w:suppressAutoHyphens/>
        <w:ind w:left="567" w:hanging="567"/>
        <w:contextualSpacing w:val="0"/>
        <w:jc w:val="both"/>
        <w:rPr>
          <w:sz w:val="23"/>
          <w:szCs w:val="23"/>
          <w:lang w:eastAsia="ar-SA"/>
        </w:rPr>
      </w:pPr>
      <w:r w:rsidRPr="00CD546B">
        <w:rPr>
          <w:sz w:val="23"/>
          <w:szCs w:val="23"/>
          <w:lang w:eastAsia="ar-SA"/>
        </w:rPr>
        <w:t xml:space="preserve">Ja pēc Līguma izbeigšanas </w:t>
      </w:r>
      <w:r w:rsidR="0082791A" w:rsidRPr="00CD546B">
        <w:rPr>
          <w:sz w:val="23"/>
          <w:szCs w:val="23"/>
          <w:lang w:eastAsia="ar-SA"/>
        </w:rPr>
        <w:t>N</w:t>
      </w:r>
      <w:r w:rsidRPr="00CD546B">
        <w:rPr>
          <w:sz w:val="23"/>
          <w:szCs w:val="23"/>
          <w:lang w:eastAsia="ar-SA"/>
        </w:rPr>
        <w:t xml:space="preserve">omnieka vainas dēļ </w:t>
      </w:r>
      <w:r w:rsidR="0082791A" w:rsidRPr="00CD546B">
        <w:rPr>
          <w:sz w:val="23"/>
          <w:szCs w:val="23"/>
          <w:lang w:eastAsia="ar-SA"/>
        </w:rPr>
        <w:t>t</w:t>
      </w:r>
      <w:r w:rsidRPr="00CD546B">
        <w:rPr>
          <w:sz w:val="23"/>
          <w:szCs w:val="23"/>
          <w:lang w:eastAsia="ar-SA"/>
        </w:rPr>
        <w:t>elpa</w:t>
      </w:r>
      <w:r w:rsidR="0082791A" w:rsidRPr="00CD546B">
        <w:rPr>
          <w:sz w:val="23"/>
          <w:szCs w:val="23"/>
          <w:lang w:eastAsia="ar-SA"/>
        </w:rPr>
        <w:t>s</w:t>
      </w:r>
      <w:r w:rsidR="007A132A" w:rsidRPr="00CD546B">
        <w:rPr>
          <w:sz w:val="23"/>
          <w:szCs w:val="23"/>
          <w:lang w:eastAsia="ar-SA"/>
        </w:rPr>
        <w:t xml:space="preserve">/jumts </w:t>
      </w:r>
      <w:r w:rsidRPr="00CD546B">
        <w:rPr>
          <w:sz w:val="23"/>
          <w:szCs w:val="23"/>
          <w:lang w:eastAsia="ar-SA"/>
        </w:rPr>
        <w:t>netiek savlaicīgi atbrīvota</w:t>
      </w:r>
      <w:r w:rsidR="0082791A" w:rsidRPr="00CD546B">
        <w:rPr>
          <w:sz w:val="23"/>
          <w:szCs w:val="23"/>
          <w:lang w:eastAsia="ar-SA"/>
        </w:rPr>
        <w:t>s</w:t>
      </w:r>
      <w:r w:rsidRPr="00CD546B">
        <w:rPr>
          <w:sz w:val="23"/>
          <w:szCs w:val="23"/>
          <w:lang w:eastAsia="ar-SA"/>
        </w:rPr>
        <w:t xml:space="preserve"> un nodota</w:t>
      </w:r>
      <w:r w:rsidR="0082791A" w:rsidRPr="00CD546B">
        <w:rPr>
          <w:sz w:val="23"/>
          <w:szCs w:val="23"/>
          <w:lang w:eastAsia="ar-SA"/>
        </w:rPr>
        <w:t>s</w:t>
      </w:r>
      <w:r w:rsidRPr="00CD546B">
        <w:rPr>
          <w:sz w:val="23"/>
          <w:szCs w:val="23"/>
          <w:lang w:eastAsia="ar-SA"/>
        </w:rPr>
        <w:t xml:space="preserve"> </w:t>
      </w:r>
      <w:r w:rsidR="0082791A" w:rsidRPr="00CD546B">
        <w:rPr>
          <w:sz w:val="23"/>
          <w:szCs w:val="23"/>
          <w:lang w:eastAsia="ar-SA"/>
        </w:rPr>
        <w:t>Iznomātājam</w:t>
      </w:r>
      <w:r w:rsidRPr="00CD546B">
        <w:rPr>
          <w:sz w:val="23"/>
          <w:szCs w:val="23"/>
          <w:lang w:eastAsia="ar-SA"/>
        </w:rPr>
        <w:t xml:space="preserve">, </w:t>
      </w:r>
      <w:r w:rsidR="0082791A" w:rsidRPr="00CD546B">
        <w:rPr>
          <w:sz w:val="23"/>
          <w:szCs w:val="23"/>
          <w:lang w:eastAsia="ar-SA"/>
        </w:rPr>
        <w:t>N</w:t>
      </w:r>
      <w:r w:rsidRPr="00CD546B">
        <w:rPr>
          <w:sz w:val="23"/>
          <w:szCs w:val="23"/>
          <w:lang w:eastAsia="ar-SA"/>
        </w:rPr>
        <w:t xml:space="preserve">omniekam jāveic samaksa par </w:t>
      </w:r>
      <w:r w:rsidR="0082791A" w:rsidRPr="00CD546B">
        <w:rPr>
          <w:sz w:val="23"/>
          <w:szCs w:val="23"/>
          <w:lang w:eastAsia="ar-SA"/>
        </w:rPr>
        <w:t>Nomas objekta</w:t>
      </w:r>
      <w:r w:rsidRPr="00CD546B">
        <w:rPr>
          <w:sz w:val="23"/>
          <w:szCs w:val="23"/>
          <w:lang w:eastAsia="ar-SA"/>
        </w:rPr>
        <w:t xml:space="preserve"> faktisko izmantošanu un jāmaksā līgumsods 0,</w:t>
      </w:r>
      <w:r w:rsidR="0082791A" w:rsidRPr="00CD546B">
        <w:rPr>
          <w:sz w:val="23"/>
          <w:szCs w:val="23"/>
          <w:lang w:eastAsia="ar-SA"/>
        </w:rPr>
        <w:t>1 </w:t>
      </w:r>
      <w:r w:rsidRPr="00CD546B">
        <w:rPr>
          <w:sz w:val="23"/>
          <w:szCs w:val="23"/>
          <w:lang w:eastAsia="ar-SA"/>
        </w:rPr>
        <w:t xml:space="preserve">% apmērā no mēneša maksājumu summas par katru nokavēto dienu līdz </w:t>
      </w:r>
      <w:r w:rsidR="0082791A" w:rsidRPr="00CD546B">
        <w:rPr>
          <w:sz w:val="23"/>
          <w:szCs w:val="23"/>
          <w:lang w:eastAsia="ar-SA"/>
        </w:rPr>
        <w:t>Nomas objekta</w:t>
      </w:r>
      <w:r w:rsidRPr="00CD546B">
        <w:rPr>
          <w:sz w:val="23"/>
          <w:szCs w:val="23"/>
          <w:lang w:eastAsia="ar-SA"/>
        </w:rPr>
        <w:t xml:space="preserve"> nodošanas un pieņemšanas akta parakstīšanas dienai, bet ne vairāk kā 10% no parāda summas, kā arī jāsedz visi zaudējumi, kādi </w:t>
      </w:r>
      <w:r w:rsidR="0082791A" w:rsidRPr="00CD546B">
        <w:rPr>
          <w:sz w:val="23"/>
          <w:szCs w:val="23"/>
          <w:lang w:eastAsia="ar-SA"/>
        </w:rPr>
        <w:t xml:space="preserve">Iznomātājam </w:t>
      </w:r>
      <w:r w:rsidRPr="00CD546B">
        <w:rPr>
          <w:sz w:val="23"/>
          <w:szCs w:val="23"/>
          <w:lang w:eastAsia="ar-SA"/>
        </w:rPr>
        <w:t xml:space="preserve">ir nodarīti sakarā ar </w:t>
      </w:r>
      <w:r w:rsidR="0082791A" w:rsidRPr="00CD546B">
        <w:rPr>
          <w:sz w:val="23"/>
          <w:szCs w:val="23"/>
          <w:lang w:eastAsia="ar-SA"/>
        </w:rPr>
        <w:t>t</w:t>
      </w:r>
      <w:r w:rsidRPr="00CD546B">
        <w:rPr>
          <w:sz w:val="23"/>
          <w:szCs w:val="23"/>
          <w:lang w:eastAsia="ar-SA"/>
        </w:rPr>
        <w:t>elp</w:t>
      </w:r>
      <w:r w:rsidR="0082791A" w:rsidRPr="00CD546B">
        <w:rPr>
          <w:sz w:val="23"/>
          <w:szCs w:val="23"/>
          <w:lang w:eastAsia="ar-SA"/>
        </w:rPr>
        <w:t>u</w:t>
      </w:r>
      <w:r w:rsidR="00315B35" w:rsidRPr="00CD546B">
        <w:rPr>
          <w:sz w:val="23"/>
          <w:szCs w:val="23"/>
          <w:lang w:eastAsia="ar-SA"/>
        </w:rPr>
        <w:t>/jumta</w:t>
      </w:r>
      <w:r w:rsidRPr="00CD546B">
        <w:rPr>
          <w:sz w:val="23"/>
          <w:szCs w:val="23"/>
          <w:lang w:eastAsia="ar-SA"/>
        </w:rPr>
        <w:t xml:space="preserve"> savlaicīgu neatbrīvošanu.</w:t>
      </w:r>
    </w:p>
    <w:p w14:paraId="0B9391FB" w14:textId="77777777" w:rsidR="000617BB" w:rsidRPr="00CD546B" w:rsidRDefault="000617BB" w:rsidP="00591A9B">
      <w:pPr>
        <w:pStyle w:val="ListParagraph"/>
        <w:widowControl w:val="0"/>
        <w:numPr>
          <w:ilvl w:val="1"/>
          <w:numId w:val="9"/>
        </w:numPr>
        <w:tabs>
          <w:tab w:val="clear" w:pos="1144"/>
          <w:tab w:val="num" w:pos="567"/>
        </w:tabs>
        <w:suppressAutoHyphens/>
        <w:ind w:left="567" w:hanging="567"/>
        <w:contextualSpacing w:val="0"/>
        <w:jc w:val="both"/>
        <w:rPr>
          <w:sz w:val="23"/>
          <w:szCs w:val="23"/>
          <w:lang w:eastAsia="ar-SA"/>
        </w:rPr>
      </w:pPr>
      <w:r w:rsidRPr="00CD546B">
        <w:rPr>
          <w:sz w:val="23"/>
          <w:szCs w:val="23"/>
          <w:lang w:eastAsia="ar-SA"/>
        </w:rPr>
        <w:t>Līgums var tikt priekšlaicīgi izbeigts, Līdzējiem vienojoties.</w:t>
      </w:r>
    </w:p>
    <w:p w14:paraId="3753FB7D" w14:textId="77777777" w:rsidR="000617BB" w:rsidRPr="00CD546B" w:rsidRDefault="000617BB" w:rsidP="00C86D9B">
      <w:pPr>
        <w:suppressAutoHyphens/>
        <w:jc w:val="both"/>
        <w:rPr>
          <w:sz w:val="23"/>
          <w:szCs w:val="23"/>
          <w:lang w:eastAsia="ar-SA"/>
        </w:rPr>
      </w:pPr>
    </w:p>
    <w:p w14:paraId="2BE3B1D2" w14:textId="77777777" w:rsidR="000617BB" w:rsidRPr="00CD546B" w:rsidRDefault="000617BB" w:rsidP="00C86D9B">
      <w:pPr>
        <w:numPr>
          <w:ilvl w:val="0"/>
          <w:numId w:val="9"/>
        </w:numPr>
        <w:tabs>
          <w:tab w:val="clear" w:pos="435"/>
        </w:tabs>
        <w:suppressAutoHyphens/>
        <w:ind w:left="426" w:hanging="426"/>
        <w:jc w:val="center"/>
        <w:rPr>
          <w:b/>
          <w:sz w:val="23"/>
          <w:szCs w:val="23"/>
          <w:lang w:eastAsia="ar-SA"/>
        </w:rPr>
      </w:pPr>
      <w:r w:rsidRPr="00CD546B">
        <w:rPr>
          <w:b/>
          <w:sz w:val="23"/>
          <w:szCs w:val="23"/>
          <w:lang w:eastAsia="ar-SA"/>
        </w:rPr>
        <w:t>Garantijas</w:t>
      </w:r>
    </w:p>
    <w:p w14:paraId="59297CBC" w14:textId="77777777" w:rsidR="000617BB" w:rsidRPr="00CD546B" w:rsidRDefault="00D95C57" w:rsidP="00591A9B">
      <w:pPr>
        <w:pStyle w:val="ListParagraph"/>
        <w:widowControl w:val="0"/>
        <w:numPr>
          <w:ilvl w:val="1"/>
          <w:numId w:val="9"/>
        </w:numPr>
        <w:tabs>
          <w:tab w:val="clear" w:pos="1144"/>
          <w:tab w:val="num" w:pos="567"/>
        </w:tabs>
        <w:suppressAutoHyphens/>
        <w:ind w:left="567" w:hanging="567"/>
        <w:contextualSpacing w:val="0"/>
        <w:jc w:val="both"/>
        <w:rPr>
          <w:sz w:val="23"/>
          <w:szCs w:val="23"/>
          <w:lang w:eastAsia="ar-SA"/>
        </w:rPr>
      </w:pPr>
      <w:r w:rsidRPr="00CD546B">
        <w:rPr>
          <w:sz w:val="23"/>
          <w:szCs w:val="23"/>
          <w:lang w:eastAsia="ar-SA"/>
        </w:rPr>
        <w:t xml:space="preserve">Iznomātājs </w:t>
      </w:r>
      <w:r w:rsidR="000617BB" w:rsidRPr="00CD546B">
        <w:rPr>
          <w:sz w:val="23"/>
          <w:szCs w:val="23"/>
          <w:lang w:eastAsia="ar-SA"/>
        </w:rPr>
        <w:t xml:space="preserve">garantē, ka </w:t>
      </w:r>
      <w:r w:rsidRPr="00CD546B">
        <w:rPr>
          <w:sz w:val="23"/>
          <w:szCs w:val="23"/>
          <w:lang w:eastAsia="ar-SA"/>
        </w:rPr>
        <w:t>N</w:t>
      </w:r>
      <w:r w:rsidR="000617BB" w:rsidRPr="00CD546B">
        <w:rPr>
          <w:sz w:val="23"/>
          <w:szCs w:val="23"/>
          <w:lang w:eastAsia="ar-SA"/>
        </w:rPr>
        <w:t xml:space="preserve">omnieks var netraucēti izmantot </w:t>
      </w:r>
      <w:r w:rsidRPr="00CD546B">
        <w:rPr>
          <w:sz w:val="23"/>
          <w:szCs w:val="23"/>
          <w:lang w:eastAsia="ar-SA"/>
        </w:rPr>
        <w:t>Nomas objektu</w:t>
      </w:r>
      <w:r w:rsidR="000617BB" w:rsidRPr="00CD546B">
        <w:rPr>
          <w:sz w:val="23"/>
          <w:szCs w:val="23"/>
          <w:lang w:eastAsia="ar-SA"/>
        </w:rPr>
        <w:t xml:space="preserve"> Līguma termiņā bez jebkāda pārtraukuma vai traucējuma no </w:t>
      </w:r>
      <w:r w:rsidRPr="00CD546B">
        <w:rPr>
          <w:sz w:val="23"/>
          <w:szCs w:val="23"/>
          <w:lang w:eastAsia="ar-SA"/>
        </w:rPr>
        <w:t>Iznomātāja</w:t>
      </w:r>
      <w:r w:rsidR="000617BB" w:rsidRPr="00CD546B">
        <w:rPr>
          <w:sz w:val="23"/>
          <w:szCs w:val="23"/>
          <w:lang w:eastAsia="ar-SA"/>
        </w:rPr>
        <w:t xml:space="preserve"> puses. </w:t>
      </w:r>
    </w:p>
    <w:p w14:paraId="27A32206" w14:textId="77777777" w:rsidR="00D95C57" w:rsidRPr="00CD546B" w:rsidRDefault="00D95C57" w:rsidP="00D95C57">
      <w:pPr>
        <w:pStyle w:val="ListParagraph"/>
        <w:widowControl w:val="0"/>
        <w:numPr>
          <w:ilvl w:val="1"/>
          <w:numId w:val="9"/>
        </w:numPr>
        <w:tabs>
          <w:tab w:val="clear" w:pos="1144"/>
          <w:tab w:val="num" w:pos="567"/>
        </w:tabs>
        <w:suppressAutoHyphens/>
        <w:ind w:left="567" w:hanging="567"/>
        <w:contextualSpacing w:val="0"/>
        <w:jc w:val="both"/>
        <w:rPr>
          <w:sz w:val="23"/>
          <w:szCs w:val="23"/>
          <w:lang w:eastAsia="ar-SA"/>
        </w:rPr>
      </w:pPr>
      <w:r w:rsidRPr="00CD546B">
        <w:rPr>
          <w:sz w:val="23"/>
          <w:szCs w:val="23"/>
          <w:lang w:eastAsia="ar-SA"/>
        </w:rPr>
        <w:t>Iznomātājs</w:t>
      </w:r>
      <w:r w:rsidRPr="00CD546B">
        <w:rPr>
          <w:sz w:val="23"/>
          <w:szCs w:val="23"/>
        </w:rPr>
        <w:t xml:space="preserve"> apliecina, ka ir vienīgais īpašnieks, kuram ir pilnvaras slēgt šo L</w:t>
      </w:r>
      <w:r w:rsidRPr="00CD546B">
        <w:rPr>
          <w:sz w:val="23"/>
          <w:szCs w:val="23"/>
          <w:lang w:eastAsia="ar-SA"/>
        </w:rPr>
        <w:t>īgumu.</w:t>
      </w:r>
    </w:p>
    <w:p w14:paraId="385CFEF8" w14:textId="1953BC10" w:rsidR="00C62557" w:rsidRPr="00CD546B" w:rsidRDefault="00D95C57" w:rsidP="00D95C57">
      <w:pPr>
        <w:pStyle w:val="ListParagraph"/>
        <w:widowControl w:val="0"/>
        <w:numPr>
          <w:ilvl w:val="1"/>
          <w:numId w:val="9"/>
        </w:numPr>
        <w:tabs>
          <w:tab w:val="clear" w:pos="1144"/>
          <w:tab w:val="num" w:pos="567"/>
        </w:tabs>
        <w:suppressAutoHyphens/>
        <w:ind w:left="567" w:hanging="567"/>
        <w:contextualSpacing w:val="0"/>
        <w:jc w:val="both"/>
        <w:rPr>
          <w:sz w:val="23"/>
          <w:szCs w:val="23"/>
          <w:lang w:eastAsia="ar-SA"/>
        </w:rPr>
      </w:pPr>
      <w:r w:rsidRPr="00CD546B">
        <w:rPr>
          <w:sz w:val="23"/>
          <w:szCs w:val="23"/>
          <w:lang w:eastAsia="ar-SA"/>
        </w:rPr>
        <w:t>Līdzēji apli</w:t>
      </w:r>
      <w:r w:rsidRPr="00CD546B">
        <w:rPr>
          <w:sz w:val="23"/>
          <w:szCs w:val="23"/>
        </w:rPr>
        <w:t>ecina, ka personas, kuras paraksta šo Līgumu, ir pilnvarota</w:t>
      </w:r>
      <w:r w:rsidR="006023FD" w:rsidRPr="00CD546B">
        <w:rPr>
          <w:sz w:val="23"/>
          <w:szCs w:val="23"/>
        </w:rPr>
        <w:t>s</w:t>
      </w:r>
      <w:r w:rsidRPr="00CD546B">
        <w:rPr>
          <w:sz w:val="23"/>
          <w:szCs w:val="23"/>
        </w:rPr>
        <w:t xml:space="preserve"> slēgt šo </w:t>
      </w:r>
      <w:r w:rsidR="00F3311D" w:rsidRPr="00CD546B">
        <w:rPr>
          <w:sz w:val="23"/>
          <w:szCs w:val="23"/>
        </w:rPr>
        <w:t>L</w:t>
      </w:r>
      <w:r w:rsidRPr="00CD546B">
        <w:rPr>
          <w:sz w:val="23"/>
          <w:szCs w:val="23"/>
        </w:rPr>
        <w:t>īgumu.</w:t>
      </w:r>
    </w:p>
    <w:p w14:paraId="62AE522C" w14:textId="77777777" w:rsidR="00D95C57" w:rsidRPr="00CD546B" w:rsidRDefault="00D95C57" w:rsidP="00D95C57">
      <w:pPr>
        <w:widowControl w:val="0"/>
        <w:suppressAutoHyphens/>
        <w:jc w:val="both"/>
        <w:rPr>
          <w:sz w:val="23"/>
          <w:szCs w:val="23"/>
          <w:lang w:eastAsia="ar-SA"/>
        </w:rPr>
      </w:pPr>
    </w:p>
    <w:p w14:paraId="54935945" w14:textId="77777777" w:rsidR="000617BB" w:rsidRPr="00CD546B" w:rsidRDefault="000617BB" w:rsidP="00C86D9B">
      <w:pPr>
        <w:numPr>
          <w:ilvl w:val="0"/>
          <w:numId w:val="9"/>
        </w:numPr>
        <w:tabs>
          <w:tab w:val="clear" w:pos="435"/>
        </w:tabs>
        <w:suppressAutoHyphens/>
        <w:ind w:left="426" w:hanging="426"/>
        <w:jc w:val="center"/>
        <w:rPr>
          <w:b/>
          <w:sz w:val="23"/>
          <w:szCs w:val="23"/>
          <w:lang w:eastAsia="ar-SA"/>
        </w:rPr>
      </w:pPr>
      <w:r w:rsidRPr="00CD546B">
        <w:rPr>
          <w:b/>
          <w:sz w:val="23"/>
          <w:szCs w:val="23"/>
          <w:lang w:eastAsia="ar-SA"/>
        </w:rPr>
        <w:t>Īpašie noteikumi</w:t>
      </w:r>
    </w:p>
    <w:p w14:paraId="33D48C80" w14:textId="77777777" w:rsidR="000617BB" w:rsidRPr="00CD546B" w:rsidRDefault="00F3311D" w:rsidP="00591A9B">
      <w:pPr>
        <w:pStyle w:val="ListParagraph"/>
        <w:widowControl w:val="0"/>
        <w:numPr>
          <w:ilvl w:val="1"/>
          <w:numId w:val="9"/>
        </w:numPr>
        <w:tabs>
          <w:tab w:val="clear" w:pos="1144"/>
          <w:tab w:val="num" w:pos="567"/>
        </w:tabs>
        <w:suppressAutoHyphens/>
        <w:ind w:left="567" w:hanging="567"/>
        <w:contextualSpacing w:val="0"/>
        <w:jc w:val="both"/>
        <w:rPr>
          <w:sz w:val="23"/>
          <w:szCs w:val="23"/>
          <w:lang w:eastAsia="ar-SA"/>
        </w:rPr>
      </w:pPr>
      <w:r w:rsidRPr="00CD546B">
        <w:rPr>
          <w:sz w:val="23"/>
          <w:szCs w:val="23"/>
          <w:lang w:eastAsia="ar-SA"/>
        </w:rPr>
        <w:t>N</w:t>
      </w:r>
      <w:r w:rsidR="000617BB" w:rsidRPr="00CD546B">
        <w:rPr>
          <w:sz w:val="23"/>
          <w:szCs w:val="23"/>
          <w:lang w:eastAsia="ar-SA"/>
        </w:rPr>
        <w:t>omas attiecības ir saistošas lī</w:t>
      </w:r>
      <w:r w:rsidRPr="00CD546B">
        <w:rPr>
          <w:sz w:val="23"/>
          <w:szCs w:val="23"/>
          <w:lang w:eastAsia="ar-SA"/>
        </w:rPr>
        <w:t>dzēju</w:t>
      </w:r>
      <w:r w:rsidR="000617BB" w:rsidRPr="00CD546B">
        <w:rPr>
          <w:sz w:val="23"/>
          <w:szCs w:val="23"/>
          <w:lang w:eastAsia="ar-SA"/>
        </w:rPr>
        <w:t xml:space="preserve"> tiesību un saistību pārņēmējiem.</w:t>
      </w:r>
    </w:p>
    <w:p w14:paraId="7C1EDB92" w14:textId="77777777" w:rsidR="000617BB" w:rsidRPr="00CD546B" w:rsidRDefault="000617BB" w:rsidP="00591A9B">
      <w:pPr>
        <w:pStyle w:val="ListParagraph"/>
        <w:widowControl w:val="0"/>
        <w:numPr>
          <w:ilvl w:val="1"/>
          <w:numId w:val="9"/>
        </w:numPr>
        <w:tabs>
          <w:tab w:val="clear" w:pos="1144"/>
          <w:tab w:val="num" w:pos="567"/>
        </w:tabs>
        <w:suppressAutoHyphens/>
        <w:ind w:left="567" w:hanging="567"/>
        <w:contextualSpacing w:val="0"/>
        <w:jc w:val="both"/>
        <w:rPr>
          <w:sz w:val="23"/>
          <w:szCs w:val="23"/>
          <w:lang w:eastAsia="ar-SA"/>
        </w:rPr>
      </w:pPr>
      <w:r w:rsidRPr="00CD546B">
        <w:rPr>
          <w:sz w:val="23"/>
          <w:szCs w:val="23"/>
          <w:lang w:eastAsia="ar-SA"/>
        </w:rPr>
        <w:t xml:space="preserve">Visi paziņojumi un uzaicinājumi, kas nosūtīti ar ierakstītām vēstulēm uz Līgumā norādītajām </w:t>
      </w:r>
      <w:r w:rsidR="00F3311D" w:rsidRPr="00CD546B">
        <w:rPr>
          <w:sz w:val="23"/>
          <w:szCs w:val="23"/>
          <w:lang w:eastAsia="ar-SA"/>
        </w:rPr>
        <w:t>līdzēju</w:t>
      </w:r>
      <w:r w:rsidRPr="00CD546B">
        <w:rPr>
          <w:sz w:val="23"/>
          <w:szCs w:val="23"/>
          <w:lang w:eastAsia="ar-SA"/>
        </w:rPr>
        <w:t xml:space="preserve"> adresēm, uzskatāmi par iesniegtiem uz pasta zīmoga norādītajā datumā.</w:t>
      </w:r>
    </w:p>
    <w:p w14:paraId="46DA5E69" w14:textId="77777777" w:rsidR="00F3311D" w:rsidRPr="00CD546B" w:rsidRDefault="00F3311D" w:rsidP="00F3311D">
      <w:pPr>
        <w:pStyle w:val="ListParagraph"/>
        <w:widowControl w:val="0"/>
        <w:numPr>
          <w:ilvl w:val="1"/>
          <w:numId w:val="9"/>
        </w:numPr>
        <w:tabs>
          <w:tab w:val="clear" w:pos="1144"/>
          <w:tab w:val="num" w:pos="567"/>
        </w:tabs>
        <w:suppressAutoHyphens/>
        <w:ind w:left="567" w:hanging="567"/>
        <w:contextualSpacing w:val="0"/>
        <w:jc w:val="both"/>
        <w:rPr>
          <w:b/>
          <w:bCs/>
          <w:sz w:val="23"/>
          <w:szCs w:val="23"/>
        </w:rPr>
      </w:pPr>
      <w:r w:rsidRPr="00CD546B">
        <w:rPr>
          <w:sz w:val="23"/>
          <w:szCs w:val="23"/>
        </w:rPr>
        <w:t xml:space="preserve">Līdzēji piekrīt, ja kādai no pusēm Līguma ietvaros izveidosies parāda saistības pret otru, tad kreditors būs tiesīgs bez saskaņošanas ar debitoru veikt debitora personas datu </w:t>
      </w:r>
      <w:r w:rsidRPr="00CD546B">
        <w:rPr>
          <w:sz w:val="23"/>
          <w:szCs w:val="23"/>
          <w:lang w:eastAsia="ar-SA"/>
        </w:rPr>
        <w:t>apstrādi</w:t>
      </w:r>
      <w:r w:rsidRPr="00CD546B">
        <w:rPr>
          <w:sz w:val="23"/>
          <w:szCs w:val="23"/>
        </w:rPr>
        <w:t xml:space="preserve"> (nodot parāda piedziņu vai savas saistības jebkuram parādu piedziņas pakalpojumu sniedzējam, kā arī vākt, reģistrēt, ievadīt, glabāt, sakārtot, pārveidot, izmantot, nodot, pārraidīt, izpaust, bloķēt vai dzēst personas datus).</w:t>
      </w:r>
    </w:p>
    <w:p w14:paraId="4264AB0D" w14:textId="77777777" w:rsidR="000617BB" w:rsidRPr="00CD546B" w:rsidRDefault="000617BB" w:rsidP="00C62557">
      <w:pPr>
        <w:suppressAutoHyphens/>
        <w:jc w:val="both"/>
        <w:rPr>
          <w:sz w:val="23"/>
          <w:szCs w:val="23"/>
          <w:lang w:eastAsia="ar-SA"/>
        </w:rPr>
      </w:pPr>
    </w:p>
    <w:p w14:paraId="2B02E173" w14:textId="77777777" w:rsidR="000617BB" w:rsidRPr="00CD546B" w:rsidRDefault="000617BB" w:rsidP="00C86D9B">
      <w:pPr>
        <w:numPr>
          <w:ilvl w:val="0"/>
          <w:numId w:val="9"/>
        </w:numPr>
        <w:tabs>
          <w:tab w:val="clear" w:pos="435"/>
        </w:tabs>
        <w:suppressAutoHyphens/>
        <w:ind w:left="426" w:hanging="426"/>
        <w:jc w:val="center"/>
        <w:rPr>
          <w:b/>
          <w:sz w:val="23"/>
          <w:szCs w:val="23"/>
          <w:lang w:eastAsia="ar-SA"/>
        </w:rPr>
      </w:pPr>
      <w:r w:rsidRPr="00CD546B">
        <w:rPr>
          <w:b/>
          <w:sz w:val="23"/>
          <w:szCs w:val="23"/>
          <w:lang w:eastAsia="ar-SA"/>
        </w:rPr>
        <w:t>Pušu atbildība</w:t>
      </w:r>
    </w:p>
    <w:p w14:paraId="288FB672" w14:textId="77777777" w:rsidR="000617BB" w:rsidRPr="00CD546B" w:rsidRDefault="000617BB" w:rsidP="00591A9B">
      <w:pPr>
        <w:pStyle w:val="ListParagraph"/>
        <w:widowControl w:val="0"/>
        <w:numPr>
          <w:ilvl w:val="1"/>
          <w:numId w:val="9"/>
        </w:numPr>
        <w:tabs>
          <w:tab w:val="clear" w:pos="1144"/>
          <w:tab w:val="num" w:pos="567"/>
        </w:tabs>
        <w:suppressAutoHyphens/>
        <w:ind w:left="567" w:hanging="567"/>
        <w:contextualSpacing w:val="0"/>
        <w:jc w:val="both"/>
        <w:rPr>
          <w:sz w:val="23"/>
          <w:szCs w:val="23"/>
          <w:lang w:eastAsia="ar-SA"/>
        </w:rPr>
      </w:pPr>
      <w:r w:rsidRPr="00CD546B">
        <w:rPr>
          <w:sz w:val="23"/>
          <w:szCs w:val="23"/>
          <w:lang w:eastAsia="ar-SA"/>
        </w:rPr>
        <w:t xml:space="preserve">Līgums pilnībā apliecina </w:t>
      </w:r>
      <w:r w:rsidR="00F3311D" w:rsidRPr="00CD546B">
        <w:rPr>
          <w:sz w:val="23"/>
          <w:szCs w:val="23"/>
          <w:lang w:eastAsia="ar-SA"/>
        </w:rPr>
        <w:t>līdzēju</w:t>
      </w:r>
      <w:r w:rsidRPr="00CD546B">
        <w:rPr>
          <w:sz w:val="23"/>
          <w:szCs w:val="23"/>
          <w:lang w:eastAsia="ar-SA"/>
        </w:rPr>
        <w:t xml:space="preserve"> vienošanos. Jebkuras izmaiņas stāsies spēkā tikai tad, kad tās tiks noformētas rakstiski kā pielikums Līgumam un to parakstīs abi līdzēji. </w:t>
      </w:r>
      <w:r w:rsidR="00AF1A1A" w:rsidRPr="00CD546B">
        <w:rPr>
          <w:sz w:val="23"/>
          <w:szCs w:val="23"/>
        </w:rPr>
        <w:t>Ja normatīvajos aktos noteiktais regulējums groza, izslēdz vai papildina Līgumā noteikto regulējumu, tad normatīvais regulējums ir līdzējiem saistošs arī bez vienošanās pie Līguma parakstīšanas. Līguma pielikums ir neatņemama līguma sastāvdaļa</w:t>
      </w:r>
      <w:r w:rsidRPr="00CD546B">
        <w:rPr>
          <w:sz w:val="23"/>
          <w:szCs w:val="23"/>
          <w:lang w:eastAsia="ar-SA"/>
        </w:rPr>
        <w:t>.</w:t>
      </w:r>
    </w:p>
    <w:p w14:paraId="2C56F9B3" w14:textId="77777777" w:rsidR="000617BB" w:rsidRPr="00CD546B" w:rsidRDefault="000617BB" w:rsidP="00591A9B">
      <w:pPr>
        <w:pStyle w:val="ListParagraph"/>
        <w:widowControl w:val="0"/>
        <w:numPr>
          <w:ilvl w:val="1"/>
          <w:numId w:val="9"/>
        </w:numPr>
        <w:tabs>
          <w:tab w:val="clear" w:pos="1144"/>
          <w:tab w:val="num" w:pos="567"/>
        </w:tabs>
        <w:suppressAutoHyphens/>
        <w:ind w:left="567" w:hanging="567"/>
        <w:contextualSpacing w:val="0"/>
        <w:jc w:val="both"/>
        <w:rPr>
          <w:sz w:val="23"/>
          <w:szCs w:val="23"/>
          <w:lang w:eastAsia="ar-SA"/>
        </w:rPr>
      </w:pPr>
      <w:r w:rsidRPr="00CD546B">
        <w:rPr>
          <w:sz w:val="23"/>
          <w:szCs w:val="23"/>
          <w:lang w:eastAsia="ar-SA"/>
        </w:rPr>
        <w:t>Ja spēku zaudēs kāds no Līguma nosacījumiem, tas neietekmēs pārējo nosacījumu spēkā esamību.</w:t>
      </w:r>
    </w:p>
    <w:p w14:paraId="1FB60A0B" w14:textId="77777777" w:rsidR="00AF1A1A" w:rsidRPr="00CD546B" w:rsidRDefault="00AF1A1A" w:rsidP="00AF1A1A">
      <w:pPr>
        <w:pStyle w:val="ListParagraph"/>
        <w:widowControl w:val="0"/>
        <w:numPr>
          <w:ilvl w:val="1"/>
          <w:numId w:val="9"/>
        </w:numPr>
        <w:tabs>
          <w:tab w:val="clear" w:pos="1144"/>
          <w:tab w:val="num" w:pos="567"/>
        </w:tabs>
        <w:suppressAutoHyphens/>
        <w:ind w:left="567" w:hanging="567"/>
        <w:contextualSpacing w:val="0"/>
        <w:jc w:val="both"/>
        <w:rPr>
          <w:sz w:val="23"/>
          <w:szCs w:val="23"/>
          <w:lang w:eastAsia="ar-SA"/>
        </w:rPr>
      </w:pPr>
      <w:r w:rsidRPr="00CD546B">
        <w:rPr>
          <w:sz w:val="23"/>
          <w:szCs w:val="23"/>
        </w:rPr>
        <w:t xml:space="preserve">Strīdi tiek izskatīti, līdzējiem savstarpēji vienojoties, bet, ja nevar vienoties – Latvijas </w:t>
      </w:r>
      <w:r w:rsidRPr="00CD546B">
        <w:rPr>
          <w:sz w:val="23"/>
          <w:szCs w:val="23"/>
          <w:lang w:eastAsia="ar-SA"/>
        </w:rPr>
        <w:t>Republikas</w:t>
      </w:r>
      <w:r w:rsidRPr="00CD546B">
        <w:rPr>
          <w:sz w:val="23"/>
          <w:szCs w:val="23"/>
        </w:rPr>
        <w:t xml:space="preserve"> tiesā pēc </w:t>
      </w:r>
      <w:r w:rsidRPr="00CD546B">
        <w:rPr>
          <w:iCs/>
          <w:sz w:val="23"/>
          <w:szCs w:val="23"/>
        </w:rPr>
        <w:t>Iznomātāja</w:t>
      </w:r>
      <w:r w:rsidRPr="00CD546B">
        <w:rPr>
          <w:sz w:val="23"/>
          <w:szCs w:val="23"/>
        </w:rPr>
        <w:t xml:space="preserve"> atrašanās vietas saskaņā ar Latvijas Republikas </w:t>
      </w:r>
      <w:r w:rsidRPr="00CD546B">
        <w:rPr>
          <w:sz w:val="23"/>
          <w:szCs w:val="23"/>
          <w:lang w:eastAsia="ar-SA"/>
        </w:rPr>
        <w:t>normatīvajiem aktiem.</w:t>
      </w:r>
    </w:p>
    <w:p w14:paraId="25ABFC73" w14:textId="1741069D" w:rsidR="000617BB" w:rsidRPr="00CD546B" w:rsidRDefault="00AF1A1A" w:rsidP="00AF1A1A">
      <w:pPr>
        <w:pStyle w:val="ListParagraph"/>
        <w:widowControl w:val="0"/>
        <w:numPr>
          <w:ilvl w:val="1"/>
          <w:numId w:val="9"/>
        </w:numPr>
        <w:tabs>
          <w:tab w:val="clear" w:pos="1144"/>
          <w:tab w:val="num" w:pos="567"/>
        </w:tabs>
        <w:suppressAutoHyphens/>
        <w:ind w:left="567" w:hanging="567"/>
        <w:contextualSpacing w:val="0"/>
        <w:jc w:val="both"/>
        <w:rPr>
          <w:sz w:val="23"/>
          <w:szCs w:val="23"/>
          <w:lang w:eastAsia="ar-SA"/>
        </w:rPr>
      </w:pPr>
      <w:r w:rsidRPr="00CD546B">
        <w:rPr>
          <w:sz w:val="23"/>
          <w:szCs w:val="23"/>
          <w:lang w:eastAsia="ar-SA"/>
        </w:rPr>
        <w:t>Līgums</w:t>
      </w:r>
      <w:r w:rsidRPr="00CD546B">
        <w:rPr>
          <w:sz w:val="23"/>
          <w:szCs w:val="23"/>
        </w:rPr>
        <w:t xml:space="preserve"> ar pielikum</w:t>
      </w:r>
      <w:r w:rsidR="002A7D03" w:rsidRPr="00CD546B">
        <w:rPr>
          <w:sz w:val="23"/>
          <w:szCs w:val="23"/>
        </w:rPr>
        <w:t>iem</w:t>
      </w:r>
      <w:r w:rsidRPr="00CD546B">
        <w:rPr>
          <w:sz w:val="23"/>
          <w:szCs w:val="23"/>
        </w:rPr>
        <w:t xml:space="preserve"> ir sastādīts uz </w:t>
      </w:r>
      <w:r w:rsidR="009D3815" w:rsidRPr="00CD546B">
        <w:rPr>
          <w:sz w:val="23"/>
          <w:szCs w:val="23"/>
        </w:rPr>
        <w:t>__</w:t>
      </w:r>
      <w:r w:rsidRPr="00CD546B">
        <w:rPr>
          <w:sz w:val="23"/>
          <w:szCs w:val="23"/>
        </w:rPr>
        <w:t xml:space="preserve"> (</w:t>
      </w:r>
      <w:r w:rsidR="009D3815" w:rsidRPr="00CD546B">
        <w:rPr>
          <w:sz w:val="23"/>
          <w:szCs w:val="23"/>
        </w:rPr>
        <w:t>___</w:t>
      </w:r>
      <w:r w:rsidRPr="00CD546B">
        <w:rPr>
          <w:sz w:val="23"/>
          <w:szCs w:val="23"/>
        </w:rPr>
        <w:t xml:space="preserve">) lapām, 2 (divos) eksemplāros, no kuriem viens eksemplārs paliek </w:t>
      </w:r>
      <w:r w:rsidRPr="00CD546B">
        <w:rPr>
          <w:bCs/>
          <w:iCs/>
          <w:sz w:val="23"/>
          <w:szCs w:val="23"/>
        </w:rPr>
        <w:t>Nomniekam</w:t>
      </w:r>
      <w:r w:rsidRPr="00CD546B">
        <w:rPr>
          <w:sz w:val="23"/>
          <w:szCs w:val="23"/>
        </w:rPr>
        <w:t xml:space="preserve">, bet otrs  – </w:t>
      </w:r>
      <w:r w:rsidRPr="00CD546B">
        <w:rPr>
          <w:bCs/>
          <w:iCs/>
          <w:sz w:val="23"/>
          <w:szCs w:val="23"/>
        </w:rPr>
        <w:t>Iznomātājam</w:t>
      </w:r>
      <w:r w:rsidR="000617BB" w:rsidRPr="00CD546B">
        <w:rPr>
          <w:sz w:val="23"/>
          <w:szCs w:val="23"/>
          <w:lang w:eastAsia="ar-SA"/>
        </w:rPr>
        <w:t>.</w:t>
      </w:r>
    </w:p>
    <w:p w14:paraId="520080F2" w14:textId="77777777" w:rsidR="000617BB" w:rsidRPr="00CD546B" w:rsidRDefault="000617BB" w:rsidP="00C62557">
      <w:pPr>
        <w:suppressAutoHyphens/>
        <w:jc w:val="both"/>
        <w:rPr>
          <w:sz w:val="23"/>
          <w:szCs w:val="23"/>
          <w:lang w:eastAsia="ar-SA"/>
        </w:rPr>
      </w:pPr>
    </w:p>
    <w:p w14:paraId="785FB474" w14:textId="77777777" w:rsidR="000617BB" w:rsidRPr="00210929" w:rsidRDefault="000617BB" w:rsidP="00C86D9B">
      <w:pPr>
        <w:numPr>
          <w:ilvl w:val="0"/>
          <w:numId w:val="9"/>
        </w:numPr>
        <w:tabs>
          <w:tab w:val="clear" w:pos="435"/>
        </w:tabs>
        <w:suppressAutoHyphens/>
        <w:ind w:left="426" w:hanging="426"/>
        <w:jc w:val="center"/>
        <w:rPr>
          <w:b/>
          <w:sz w:val="23"/>
          <w:szCs w:val="23"/>
          <w:lang w:eastAsia="ar-SA"/>
        </w:rPr>
      </w:pPr>
      <w:r w:rsidRPr="00210929">
        <w:rPr>
          <w:b/>
          <w:sz w:val="23"/>
          <w:szCs w:val="23"/>
          <w:lang w:eastAsia="ar-SA"/>
        </w:rPr>
        <w:t>Pušu rekvizīti un paraksti:</w:t>
      </w:r>
    </w:p>
    <w:tbl>
      <w:tblPr>
        <w:tblW w:w="9638" w:type="dxa"/>
        <w:tblLayout w:type="fixed"/>
        <w:tblCellMar>
          <w:left w:w="85" w:type="dxa"/>
          <w:right w:w="85" w:type="dxa"/>
        </w:tblCellMar>
        <w:tblLook w:val="01E0" w:firstRow="1" w:lastRow="1" w:firstColumn="1" w:lastColumn="1" w:noHBand="0" w:noVBand="0"/>
      </w:tblPr>
      <w:tblGrid>
        <w:gridCol w:w="4819"/>
        <w:gridCol w:w="4819"/>
      </w:tblGrid>
      <w:tr w:rsidR="00C62557" w:rsidRPr="00210929" w14:paraId="1E27F1E2" w14:textId="77777777" w:rsidTr="00606584">
        <w:tc>
          <w:tcPr>
            <w:tcW w:w="4819" w:type="dxa"/>
          </w:tcPr>
          <w:p w14:paraId="0A9ABF9A" w14:textId="77777777" w:rsidR="00C62557" w:rsidRPr="00210929" w:rsidRDefault="00C62557" w:rsidP="00606584">
            <w:pPr>
              <w:spacing w:after="60"/>
              <w:jc w:val="both"/>
              <w:rPr>
                <w:b/>
                <w:sz w:val="23"/>
                <w:szCs w:val="23"/>
              </w:rPr>
            </w:pPr>
            <w:r w:rsidRPr="00210929">
              <w:rPr>
                <w:b/>
                <w:sz w:val="23"/>
                <w:szCs w:val="23"/>
              </w:rPr>
              <w:t>SIA „</w:t>
            </w:r>
            <w:r w:rsidRPr="00210929">
              <w:rPr>
                <w:b/>
                <w:bCs/>
                <w:sz w:val="23"/>
                <w:szCs w:val="23"/>
              </w:rPr>
              <w:t>RĒZEKNES SLIMNĪCA</w:t>
            </w:r>
            <w:r w:rsidRPr="00210929">
              <w:rPr>
                <w:b/>
                <w:sz w:val="23"/>
                <w:szCs w:val="23"/>
              </w:rPr>
              <w:t>”</w:t>
            </w:r>
          </w:p>
          <w:p w14:paraId="6DB53B5A" w14:textId="77777777" w:rsidR="00C62557" w:rsidRPr="00210929" w:rsidRDefault="00C62557" w:rsidP="00606584">
            <w:pPr>
              <w:jc w:val="both"/>
              <w:rPr>
                <w:sz w:val="23"/>
                <w:szCs w:val="23"/>
              </w:rPr>
            </w:pPr>
            <w:r w:rsidRPr="00210929">
              <w:rPr>
                <w:sz w:val="23"/>
                <w:szCs w:val="23"/>
              </w:rPr>
              <w:t>Reģistrācijas Nr. 40003223971</w:t>
            </w:r>
          </w:p>
          <w:p w14:paraId="5CB2E5AD" w14:textId="77777777" w:rsidR="00C62557" w:rsidRPr="00210929" w:rsidRDefault="00C62557" w:rsidP="00606584">
            <w:pPr>
              <w:jc w:val="both"/>
              <w:rPr>
                <w:sz w:val="23"/>
                <w:szCs w:val="23"/>
              </w:rPr>
            </w:pPr>
            <w:r w:rsidRPr="00210929">
              <w:rPr>
                <w:sz w:val="23"/>
                <w:szCs w:val="23"/>
              </w:rPr>
              <w:t>Juridiskā adrese: 18. novembra iela 41, Rēzekne, LV-4601</w:t>
            </w:r>
          </w:p>
          <w:p w14:paraId="562212F6" w14:textId="77777777" w:rsidR="00C62557" w:rsidRPr="00210929" w:rsidRDefault="00C62557" w:rsidP="00606584">
            <w:pPr>
              <w:jc w:val="both"/>
              <w:rPr>
                <w:sz w:val="23"/>
                <w:szCs w:val="23"/>
              </w:rPr>
            </w:pPr>
            <w:r w:rsidRPr="00210929">
              <w:rPr>
                <w:sz w:val="23"/>
                <w:szCs w:val="23"/>
              </w:rPr>
              <w:t>Tālrunis: 64603371</w:t>
            </w:r>
          </w:p>
          <w:p w14:paraId="743E3D88" w14:textId="77777777" w:rsidR="00C62557" w:rsidRPr="00210929" w:rsidRDefault="00C62557" w:rsidP="00606584">
            <w:pPr>
              <w:jc w:val="both"/>
              <w:rPr>
                <w:sz w:val="23"/>
                <w:szCs w:val="23"/>
              </w:rPr>
            </w:pPr>
            <w:r w:rsidRPr="00210929">
              <w:rPr>
                <w:sz w:val="23"/>
                <w:szCs w:val="23"/>
              </w:rPr>
              <w:t xml:space="preserve">e-pasts: </w:t>
            </w:r>
            <w:hyperlink r:id="rId15" w:history="1">
              <w:r w:rsidRPr="00210929">
                <w:rPr>
                  <w:rStyle w:val="Hyperlink"/>
                  <w:sz w:val="23"/>
                  <w:szCs w:val="23"/>
                </w:rPr>
                <w:t>kanceleja@rslimnica.lv</w:t>
              </w:r>
            </w:hyperlink>
            <w:r w:rsidRPr="00210929">
              <w:rPr>
                <w:sz w:val="23"/>
                <w:szCs w:val="23"/>
              </w:rPr>
              <w:t xml:space="preserve"> </w:t>
            </w:r>
          </w:p>
          <w:p w14:paraId="12CB8644" w14:textId="77777777" w:rsidR="00C62557" w:rsidRPr="00210929" w:rsidRDefault="00C62557" w:rsidP="00606584">
            <w:pPr>
              <w:jc w:val="both"/>
              <w:rPr>
                <w:sz w:val="23"/>
                <w:szCs w:val="23"/>
              </w:rPr>
            </w:pPr>
            <w:r w:rsidRPr="00210929">
              <w:rPr>
                <w:sz w:val="23"/>
                <w:szCs w:val="23"/>
              </w:rPr>
              <w:t>Bankas nosaukums: „Swedbank” AS</w:t>
            </w:r>
          </w:p>
          <w:p w14:paraId="24EA9BEC" w14:textId="77777777" w:rsidR="00C62557" w:rsidRPr="00210929" w:rsidRDefault="00C62557" w:rsidP="00606584">
            <w:pPr>
              <w:jc w:val="both"/>
              <w:rPr>
                <w:sz w:val="23"/>
                <w:szCs w:val="23"/>
              </w:rPr>
            </w:pPr>
            <w:r w:rsidRPr="00210929">
              <w:rPr>
                <w:sz w:val="23"/>
                <w:szCs w:val="23"/>
              </w:rPr>
              <w:t>Bankas kods: HABALV22</w:t>
            </w:r>
          </w:p>
          <w:p w14:paraId="576C6F92" w14:textId="77777777" w:rsidR="00C62557" w:rsidRPr="00210929" w:rsidRDefault="00C62557" w:rsidP="00606584">
            <w:pPr>
              <w:jc w:val="both"/>
              <w:rPr>
                <w:sz w:val="23"/>
                <w:szCs w:val="23"/>
              </w:rPr>
            </w:pPr>
            <w:r w:rsidRPr="00210929">
              <w:rPr>
                <w:sz w:val="23"/>
                <w:szCs w:val="23"/>
              </w:rPr>
              <w:t>Norēķinu konts: LV66HABA0140205074101</w:t>
            </w:r>
          </w:p>
          <w:p w14:paraId="21A0C0DC" w14:textId="775EE2F6" w:rsidR="00CB20FE" w:rsidRPr="00210929" w:rsidRDefault="00CB20FE" w:rsidP="00606584">
            <w:pPr>
              <w:jc w:val="both"/>
              <w:rPr>
                <w:bCs/>
                <w:iCs/>
                <w:sz w:val="23"/>
                <w:szCs w:val="23"/>
              </w:rPr>
            </w:pPr>
            <w:r w:rsidRPr="00210929">
              <w:rPr>
                <w:bCs/>
                <w:iCs/>
                <w:sz w:val="23"/>
                <w:szCs w:val="23"/>
                <w:u w:val="single"/>
              </w:rPr>
              <w:t>Kontaktpersona</w:t>
            </w:r>
            <w:r w:rsidRPr="00210929">
              <w:rPr>
                <w:bCs/>
                <w:iCs/>
                <w:sz w:val="23"/>
                <w:szCs w:val="23"/>
              </w:rPr>
              <w:t xml:space="preserve">:  </w:t>
            </w:r>
          </w:p>
          <w:p w14:paraId="2F138660" w14:textId="0E35EA76" w:rsidR="00C62557" w:rsidRPr="00210929" w:rsidRDefault="00CB20FE" w:rsidP="00606584">
            <w:pPr>
              <w:jc w:val="both"/>
              <w:rPr>
                <w:sz w:val="23"/>
                <w:szCs w:val="23"/>
              </w:rPr>
            </w:pPr>
            <w:r w:rsidRPr="00210929">
              <w:rPr>
                <w:bCs/>
                <w:iCs/>
                <w:color w:val="000000" w:themeColor="text1"/>
                <w:sz w:val="23"/>
                <w:szCs w:val="23"/>
              </w:rPr>
              <w:t xml:space="preserve">tālr. Nr.: </w:t>
            </w:r>
          </w:p>
          <w:p w14:paraId="6153E3CF" w14:textId="77777777" w:rsidR="00C62557" w:rsidRPr="00210929" w:rsidRDefault="00C62557" w:rsidP="00606584">
            <w:pPr>
              <w:rPr>
                <w:sz w:val="23"/>
                <w:szCs w:val="23"/>
              </w:rPr>
            </w:pPr>
            <w:r w:rsidRPr="00210929">
              <w:rPr>
                <w:sz w:val="23"/>
                <w:szCs w:val="23"/>
              </w:rPr>
              <w:t>____________________________________</w:t>
            </w:r>
          </w:p>
          <w:p w14:paraId="6A5760C0" w14:textId="77777777" w:rsidR="00C62557" w:rsidRPr="00210929" w:rsidRDefault="00C62557" w:rsidP="00606584">
            <w:pPr>
              <w:rPr>
                <w:sz w:val="23"/>
                <w:szCs w:val="23"/>
              </w:rPr>
            </w:pPr>
            <w:r w:rsidRPr="00210929">
              <w:rPr>
                <w:sz w:val="23"/>
                <w:szCs w:val="23"/>
              </w:rPr>
              <w:t>Marita Zeltiņa</w:t>
            </w:r>
            <w:r w:rsidRPr="00210929">
              <w:rPr>
                <w:sz w:val="23"/>
                <w:szCs w:val="23"/>
              </w:rPr>
              <w:tab/>
            </w:r>
            <w:r w:rsidRPr="00210929">
              <w:rPr>
                <w:sz w:val="23"/>
                <w:szCs w:val="23"/>
              </w:rPr>
              <w:tab/>
            </w:r>
            <w:r w:rsidRPr="00210929">
              <w:rPr>
                <w:sz w:val="23"/>
                <w:szCs w:val="23"/>
              </w:rPr>
              <w:tab/>
              <w:t>Ivars Zvīdris</w:t>
            </w:r>
          </w:p>
          <w:p w14:paraId="35279CD0" w14:textId="56E1AA42" w:rsidR="00C62557" w:rsidRPr="00210929" w:rsidRDefault="00C62557" w:rsidP="00606584">
            <w:pPr>
              <w:rPr>
                <w:sz w:val="23"/>
                <w:szCs w:val="23"/>
              </w:rPr>
            </w:pPr>
            <w:r w:rsidRPr="00210929">
              <w:rPr>
                <w:sz w:val="23"/>
                <w:szCs w:val="23"/>
              </w:rPr>
              <w:t>Valdes priekšsēdētāj</w:t>
            </w:r>
            <w:r w:rsidR="00AA497D" w:rsidRPr="00210929">
              <w:rPr>
                <w:sz w:val="23"/>
                <w:szCs w:val="23"/>
              </w:rPr>
              <w:t>a</w:t>
            </w:r>
            <w:r w:rsidRPr="00210929">
              <w:rPr>
                <w:sz w:val="23"/>
                <w:szCs w:val="23"/>
              </w:rPr>
              <w:tab/>
            </w:r>
            <w:r w:rsidRPr="00210929">
              <w:rPr>
                <w:sz w:val="23"/>
                <w:szCs w:val="23"/>
              </w:rPr>
              <w:tab/>
              <w:t>Valdes loceklis</w:t>
            </w:r>
          </w:p>
        </w:tc>
        <w:tc>
          <w:tcPr>
            <w:tcW w:w="4819" w:type="dxa"/>
          </w:tcPr>
          <w:p w14:paraId="4BB7A317" w14:textId="77777777" w:rsidR="00C62557" w:rsidRPr="00210929" w:rsidRDefault="00C62557" w:rsidP="00606584">
            <w:pPr>
              <w:jc w:val="both"/>
              <w:rPr>
                <w:sz w:val="23"/>
                <w:szCs w:val="23"/>
              </w:rPr>
            </w:pPr>
          </w:p>
          <w:p w14:paraId="5EF886CA" w14:textId="77777777" w:rsidR="00C62557" w:rsidRPr="00210929" w:rsidRDefault="00C62557" w:rsidP="00606584">
            <w:pPr>
              <w:jc w:val="both"/>
              <w:rPr>
                <w:sz w:val="23"/>
                <w:szCs w:val="23"/>
              </w:rPr>
            </w:pPr>
          </w:p>
          <w:p w14:paraId="7F57E0A0" w14:textId="77777777" w:rsidR="00C62557" w:rsidRPr="00210929" w:rsidRDefault="00C62557" w:rsidP="00606584">
            <w:pPr>
              <w:jc w:val="both"/>
              <w:rPr>
                <w:sz w:val="23"/>
                <w:szCs w:val="23"/>
              </w:rPr>
            </w:pPr>
          </w:p>
          <w:p w14:paraId="695153E2" w14:textId="77777777" w:rsidR="00C62557" w:rsidRPr="00210929" w:rsidRDefault="00C62557" w:rsidP="00606584">
            <w:pPr>
              <w:jc w:val="both"/>
              <w:rPr>
                <w:sz w:val="23"/>
                <w:szCs w:val="23"/>
              </w:rPr>
            </w:pPr>
          </w:p>
          <w:p w14:paraId="700BE562" w14:textId="77777777" w:rsidR="00C62557" w:rsidRPr="00210929" w:rsidRDefault="00C62557" w:rsidP="00606584">
            <w:pPr>
              <w:jc w:val="both"/>
              <w:rPr>
                <w:sz w:val="23"/>
                <w:szCs w:val="23"/>
              </w:rPr>
            </w:pPr>
          </w:p>
          <w:p w14:paraId="136BCA1B" w14:textId="77777777" w:rsidR="00C62557" w:rsidRPr="00210929" w:rsidRDefault="00C62557" w:rsidP="00606584">
            <w:pPr>
              <w:jc w:val="both"/>
              <w:rPr>
                <w:sz w:val="23"/>
                <w:szCs w:val="23"/>
              </w:rPr>
            </w:pPr>
          </w:p>
          <w:p w14:paraId="293517B2" w14:textId="77777777" w:rsidR="00C62557" w:rsidRPr="00210929" w:rsidRDefault="00C62557" w:rsidP="00606584">
            <w:pPr>
              <w:jc w:val="both"/>
              <w:rPr>
                <w:sz w:val="23"/>
                <w:szCs w:val="23"/>
              </w:rPr>
            </w:pPr>
          </w:p>
          <w:p w14:paraId="74DACFBE" w14:textId="77777777" w:rsidR="00C62557" w:rsidRPr="00210929" w:rsidRDefault="00C62557" w:rsidP="00606584">
            <w:pPr>
              <w:jc w:val="both"/>
              <w:rPr>
                <w:sz w:val="23"/>
                <w:szCs w:val="23"/>
              </w:rPr>
            </w:pPr>
          </w:p>
          <w:p w14:paraId="0960A230" w14:textId="77777777" w:rsidR="00C62557" w:rsidRPr="00210929" w:rsidRDefault="00C62557" w:rsidP="00606584">
            <w:pPr>
              <w:jc w:val="both"/>
              <w:rPr>
                <w:sz w:val="23"/>
                <w:szCs w:val="23"/>
              </w:rPr>
            </w:pPr>
          </w:p>
          <w:p w14:paraId="5B3AD025" w14:textId="77777777" w:rsidR="00C62557" w:rsidRPr="00210929" w:rsidRDefault="00C62557" w:rsidP="00606584">
            <w:pPr>
              <w:jc w:val="both"/>
              <w:rPr>
                <w:sz w:val="23"/>
                <w:szCs w:val="23"/>
              </w:rPr>
            </w:pPr>
          </w:p>
          <w:p w14:paraId="7A500AEE" w14:textId="77777777" w:rsidR="00C62557" w:rsidRPr="00210929" w:rsidRDefault="00C62557" w:rsidP="00606584">
            <w:pPr>
              <w:jc w:val="both"/>
              <w:rPr>
                <w:sz w:val="23"/>
                <w:szCs w:val="23"/>
              </w:rPr>
            </w:pPr>
          </w:p>
          <w:p w14:paraId="7EE6354B" w14:textId="77777777" w:rsidR="00BD4574" w:rsidRPr="00210929" w:rsidRDefault="00BD4574" w:rsidP="00606584">
            <w:pPr>
              <w:jc w:val="both"/>
              <w:rPr>
                <w:sz w:val="23"/>
                <w:szCs w:val="23"/>
              </w:rPr>
            </w:pPr>
          </w:p>
          <w:p w14:paraId="6BC05773" w14:textId="77777777" w:rsidR="00C62557" w:rsidRPr="00210929" w:rsidRDefault="00C62557" w:rsidP="00606584">
            <w:pPr>
              <w:jc w:val="both"/>
              <w:rPr>
                <w:sz w:val="23"/>
                <w:szCs w:val="23"/>
              </w:rPr>
            </w:pPr>
          </w:p>
          <w:p w14:paraId="74DEB08C" w14:textId="7CCF58D1" w:rsidR="00C62557" w:rsidRPr="00210929" w:rsidRDefault="00C62557" w:rsidP="00CD546B">
            <w:pPr>
              <w:jc w:val="both"/>
              <w:rPr>
                <w:sz w:val="23"/>
                <w:szCs w:val="23"/>
              </w:rPr>
            </w:pPr>
            <w:r w:rsidRPr="00210929">
              <w:rPr>
                <w:i/>
                <w:sz w:val="23"/>
                <w:szCs w:val="23"/>
              </w:rPr>
              <w:t>________________________________</w:t>
            </w:r>
          </w:p>
        </w:tc>
      </w:tr>
    </w:tbl>
    <w:p w14:paraId="7D772ADD" w14:textId="77777777" w:rsidR="000617BB" w:rsidRPr="00210929" w:rsidRDefault="000617BB" w:rsidP="00C86D9B">
      <w:pPr>
        <w:suppressAutoHyphens/>
        <w:jc w:val="right"/>
        <w:rPr>
          <w:sz w:val="23"/>
          <w:szCs w:val="23"/>
          <w:lang w:eastAsia="ar-SA"/>
        </w:rPr>
      </w:pPr>
      <w:r w:rsidRPr="00210929">
        <w:rPr>
          <w:sz w:val="23"/>
          <w:szCs w:val="23"/>
          <w:lang w:eastAsia="ar-SA"/>
        </w:rPr>
        <w:br w:type="page"/>
      </w:r>
      <w:r w:rsidRPr="00210929">
        <w:rPr>
          <w:sz w:val="23"/>
          <w:szCs w:val="23"/>
          <w:lang w:eastAsia="ar-SA"/>
        </w:rPr>
        <w:lastRenderedPageBreak/>
        <w:t>Pielikums Nr.2</w:t>
      </w:r>
    </w:p>
    <w:p w14:paraId="5FB4503A" w14:textId="4D7459C5" w:rsidR="000617BB" w:rsidRPr="00210929" w:rsidRDefault="000617BB" w:rsidP="00C86D9B">
      <w:pPr>
        <w:suppressAutoHyphens/>
        <w:jc w:val="right"/>
        <w:rPr>
          <w:sz w:val="23"/>
          <w:szCs w:val="23"/>
          <w:lang w:eastAsia="ar-SA"/>
        </w:rPr>
      </w:pPr>
      <w:r w:rsidRPr="00210929">
        <w:rPr>
          <w:sz w:val="23"/>
          <w:szCs w:val="23"/>
          <w:lang w:eastAsia="ar-SA"/>
        </w:rPr>
        <w:t>__.___.20</w:t>
      </w:r>
      <w:r w:rsidR="00CB20FE" w:rsidRPr="00210929">
        <w:rPr>
          <w:sz w:val="23"/>
          <w:szCs w:val="23"/>
          <w:lang w:eastAsia="ar-SA"/>
        </w:rPr>
        <w:t>2</w:t>
      </w:r>
      <w:r w:rsidR="00834BC7" w:rsidRPr="00210929">
        <w:rPr>
          <w:sz w:val="23"/>
          <w:szCs w:val="23"/>
          <w:lang w:eastAsia="ar-SA"/>
        </w:rPr>
        <w:t>5</w:t>
      </w:r>
      <w:r w:rsidRPr="00210929">
        <w:rPr>
          <w:sz w:val="23"/>
          <w:szCs w:val="23"/>
          <w:lang w:eastAsia="ar-SA"/>
        </w:rPr>
        <w:t>.</w:t>
      </w:r>
    </w:p>
    <w:p w14:paraId="1A49957D" w14:textId="0F15BD4C" w:rsidR="000617BB" w:rsidRPr="00210929" w:rsidRDefault="00CB20FE" w:rsidP="0011225E">
      <w:pPr>
        <w:suppressAutoHyphens/>
        <w:jc w:val="right"/>
        <w:rPr>
          <w:ins w:id="11" w:author="Anita Mikučanova" w:date="2025-07-11T13:07:00Z" w16du:dateUtc="2025-07-11T10:07:00Z"/>
          <w:sz w:val="23"/>
          <w:szCs w:val="23"/>
          <w:lang w:eastAsia="ar-SA"/>
        </w:rPr>
      </w:pPr>
      <w:r w:rsidRPr="00210929">
        <w:rPr>
          <w:sz w:val="23"/>
          <w:szCs w:val="23"/>
          <w:lang w:eastAsia="ar-SA"/>
        </w:rPr>
        <w:t>Nedzīvojamo telpu</w:t>
      </w:r>
      <w:r w:rsidR="00974F5D" w:rsidRPr="00210929">
        <w:rPr>
          <w:sz w:val="23"/>
          <w:szCs w:val="23"/>
          <w:lang w:eastAsia="ar-SA"/>
        </w:rPr>
        <w:t>/jumta</w:t>
      </w:r>
      <w:r w:rsidRPr="00210929">
        <w:rPr>
          <w:sz w:val="23"/>
          <w:szCs w:val="23"/>
          <w:lang w:eastAsia="ar-SA"/>
        </w:rPr>
        <w:t xml:space="preserve"> daļas </w:t>
      </w:r>
      <w:r w:rsidR="000617BB" w:rsidRPr="00210929">
        <w:rPr>
          <w:sz w:val="23"/>
          <w:szCs w:val="23"/>
          <w:lang w:eastAsia="ar-SA"/>
        </w:rPr>
        <w:t>nomas līgumam</w:t>
      </w:r>
    </w:p>
    <w:p w14:paraId="23D23435" w14:textId="77777777" w:rsidR="0043546E" w:rsidRPr="00210929" w:rsidRDefault="0043546E" w:rsidP="0011225E">
      <w:pPr>
        <w:suppressAutoHyphens/>
        <w:jc w:val="right"/>
        <w:rPr>
          <w:sz w:val="23"/>
          <w:szCs w:val="23"/>
          <w:lang w:eastAsia="ar-SA"/>
        </w:rPr>
      </w:pPr>
    </w:p>
    <w:p w14:paraId="13F89DD3" w14:textId="77777777" w:rsidR="000617BB" w:rsidRPr="00210929" w:rsidRDefault="000617BB" w:rsidP="00C86D9B">
      <w:pPr>
        <w:suppressAutoHyphens/>
        <w:jc w:val="center"/>
        <w:rPr>
          <w:b/>
          <w:sz w:val="23"/>
          <w:szCs w:val="23"/>
          <w:lang w:eastAsia="ar-SA"/>
        </w:rPr>
      </w:pPr>
      <w:r w:rsidRPr="00210929">
        <w:rPr>
          <w:b/>
          <w:sz w:val="23"/>
          <w:szCs w:val="23"/>
          <w:lang w:eastAsia="ar-SA"/>
        </w:rPr>
        <w:t>AKTS</w:t>
      </w:r>
    </w:p>
    <w:p w14:paraId="43CB7115" w14:textId="528CE047" w:rsidR="000617BB" w:rsidRPr="00210929" w:rsidRDefault="000617BB" w:rsidP="00C86D9B">
      <w:pPr>
        <w:suppressAutoHyphens/>
        <w:jc w:val="center"/>
        <w:rPr>
          <w:b/>
          <w:sz w:val="23"/>
          <w:szCs w:val="23"/>
          <w:lang w:eastAsia="ar-SA"/>
        </w:rPr>
      </w:pPr>
      <w:r w:rsidRPr="00210929">
        <w:rPr>
          <w:b/>
          <w:sz w:val="23"/>
          <w:szCs w:val="23"/>
          <w:lang w:eastAsia="ar-SA"/>
        </w:rPr>
        <w:t>par nedzīvojamo telpu</w:t>
      </w:r>
      <w:r w:rsidR="00974F5D" w:rsidRPr="00210929">
        <w:rPr>
          <w:b/>
          <w:sz w:val="23"/>
          <w:szCs w:val="23"/>
          <w:lang w:eastAsia="ar-SA"/>
        </w:rPr>
        <w:t>/jumta</w:t>
      </w:r>
      <w:r w:rsidR="00CB20FE" w:rsidRPr="00210929">
        <w:rPr>
          <w:b/>
          <w:sz w:val="23"/>
          <w:szCs w:val="23"/>
          <w:lang w:eastAsia="ar-SA"/>
        </w:rPr>
        <w:t xml:space="preserve"> daļas</w:t>
      </w:r>
      <w:r w:rsidRPr="00210929">
        <w:rPr>
          <w:b/>
          <w:sz w:val="23"/>
          <w:szCs w:val="23"/>
          <w:lang w:eastAsia="ar-SA"/>
        </w:rPr>
        <w:t xml:space="preserve"> pieņemšanu un nodošanu nomā</w:t>
      </w:r>
    </w:p>
    <w:p w14:paraId="6EBE0CC4" w14:textId="77777777" w:rsidR="000617BB" w:rsidRPr="00210929" w:rsidRDefault="000617BB" w:rsidP="00C86D9B">
      <w:pPr>
        <w:suppressAutoHyphens/>
        <w:rPr>
          <w:b/>
          <w:sz w:val="23"/>
          <w:szCs w:val="23"/>
          <w:lang w:eastAsia="ar-SA"/>
        </w:rPr>
      </w:pPr>
    </w:p>
    <w:p w14:paraId="0BFCA8C0" w14:textId="2F2C6488" w:rsidR="00425DEB" w:rsidRPr="00210929" w:rsidRDefault="00425DEB" w:rsidP="00C86D9B">
      <w:pPr>
        <w:suppressAutoHyphens/>
        <w:rPr>
          <w:sz w:val="23"/>
          <w:szCs w:val="23"/>
          <w:lang w:eastAsia="ar-SA"/>
        </w:rPr>
      </w:pPr>
      <w:r w:rsidRPr="00210929">
        <w:rPr>
          <w:sz w:val="23"/>
          <w:szCs w:val="23"/>
          <w:lang w:eastAsia="ar-SA"/>
        </w:rPr>
        <w:t>202</w:t>
      </w:r>
      <w:r w:rsidR="00834BC7" w:rsidRPr="00210929">
        <w:rPr>
          <w:sz w:val="23"/>
          <w:szCs w:val="23"/>
          <w:lang w:eastAsia="ar-SA"/>
        </w:rPr>
        <w:t>5</w:t>
      </w:r>
      <w:r w:rsidRPr="00210929">
        <w:rPr>
          <w:sz w:val="23"/>
          <w:szCs w:val="23"/>
          <w:lang w:eastAsia="ar-SA"/>
        </w:rPr>
        <w:t>. gada __. </w:t>
      </w:r>
      <w:r w:rsidR="00AA497D" w:rsidRPr="00210929">
        <w:rPr>
          <w:sz w:val="23"/>
          <w:szCs w:val="23"/>
          <w:lang w:eastAsia="ar-SA"/>
        </w:rPr>
        <w:t>_______</w:t>
      </w:r>
    </w:p>
    <w:p w14:paraId="76E296CD" w14:textId="77777777" w:rsidR="000617BB" w:rsidRPr="00210929" w:rsidRDefault="000617BB" w:rsidP="00C86D9B">
      <w:pPr>
        <w:suppressAutoHyphens/>
        <w:rPr>
          <w:sz w:val="23"/>
          <w:szCs w:val="23"/>
          <w:lang w:eastAsia="ar-SA"/>
        </w:rPr>
      </w:pPr>
      <w:r w:rsidRPr="00210929">
        <w:rPr>
          <w:sz w:val="23"/>
          <w:szCs w:val="23"/>
          <w:lang w:eastAsia="ar-SA"/>
        </w:rPr>
        <w:t>R</w:t>
      </w:r>
      <w:r w:rsidR="00CB20FE" w:rsidRPr="00210929">
        <w:rPr>
          <w:sz w:val="23"/>
          <w:szCs w:val="23"/>
          <w:lang w:eastAsia="ar-SA"/>
        </w:rPr>
        <w:t>ēzeknē</w:t>
      </w:r>
      <w:r w:rsidRPr="00210929">
        <w:rPr>
          <w:sz w:val="23"/>
          <w:szCs w:val="23"/>
          <w:lang w:eastAsia="ar-SA"/>
        </w:rPr>
        <w:t xml:space="preserve">, </w:t>
      </w:r>
      <w:r w:rsidR="00CB20FE" w:rsidRPr="00210929">
        <w:rPr>
          <w:sz w:val="23"/>
          <w:szCs w:val="23"/>
          <w:lang w:eastAsia="ar-SA"/>
        </w:rPr>
        <w:t>18. novembra</w:t>
      </w:r>
      <w:r w:rsidRPr="00210929">
        <w:rPr>
          <w:sz w:val="23"/>
          <w:szCs w:val="23"/>
          <w:lang w:eastAsia="ar-SA"/>
        </w:rPr>
        <w:t xml:space="preserve"> ielā 4</w:t>
      </w:r>
      <w:r w:rsidR="00425DEB" w:rsidRPr="00210929">
        <w:rPr>
          <w:sz w:val="23"/>
          <w:szCs w:val="23"/>
          <w:lang w:eastAsia="ar-SA"/>
        </w:rPr>
        <w:t>1</w:t>
      </w:r>
    </w:p>
    <w:p w14:paraId="6DC03A7E" w14:textId="77777777" w:rsidR="000617BB" w:rsidRPr="00210929" w:rsidRDefault="000617BB" w:rsidP="00C86D9B">
      <w:pPr>
        <w:suppressAutoHyphens/>
        <w:rPr>
          <w:sz w:val="23"/>
          <w:szCs w:val="23"/>
          <w:lang w:eastAsia="ar-SA"/>
        </w:rPr>
      </w:pPr>
    </w:p>
    <w:p w14:paraId="0290F614" w14:textId="77777777" w:rsidR="000617BB" w:rsidRPr="00210929" w:rsidRDefault="000617BB" w:rsidP="00C86D9B">
      <w:pPr>
        <w:suppressAutoHyphens/>
        <w:rPr>
          <w:sz w:val="23"/>
          <w:szCs w:val="23"/>
          <w:lang w:eastAsia="ar-SA"/>
        </w:rPr>
      </w:pPr>
      <w:r w:rsidRPr="00210929">
        <w:rPr>
          <w:sz w:val="23"/>
          <w:szCs w:val="23"/>
          <w:lang w:eastAsia="ar-SA"/>
        </w:rPr>
        <w:t>Akts noformēts</w:t>
      </w:r>
      <w:r w:rsidR="00425DEB" w:rsidRPr="00210929">
        <w:rPr>
          <w:sz w:val="23"/>
          <w:szCs w:val="23"/>
          <w:lang w:eastAsia="ar-SA"/>
        </w:rPr>
        <w:t>,</w:t>
      </w:r>
      <w:r w:rsidRPr="00210929">
        <w:rPr>
          <w:sz w:val="23"/>
          <w:szCs w:val="23"/>
          <w:lang w:eastAsia="ar-SA"/>
        </w:rPr>
        <w:t xml:space="preserve"> piedaloties:</w:t>
      </w:r>
    </w:p>
    <w:p w14:paraId="0E3D0BF3" w14:textId="77777777" w:rsidR="000617BB" w:rsidRPr="00210929" w:rsidRDefault="00425DEB" w:rsidP="00C86D9B">
      <w:pPr>
        <w:suppressAutoHyphens/>
        <w:rPr>
          <w:sz w:val="23"/>
          <w:szCs w:val="23"/>
          <w:lang w:eastAsia="ar-SA"/>
        </w:rPr>
      </w:pPr>
      <w:r w:rsidRPr="00210929">
        <w:rPr>
          <w:b/>
          <w:sz w:val="23"/>
          <w:szCs w:val="23"/>
          <w:lang w:eastAsia="ar-SA"/>
        </w:rPr>
        <w:t xml:space="preserve">Iznomātāja - </w:t>
      </w:r>
      <w:r w:rsidR="000617BB" w:rsidRPr="00210929">
        <w:rPr>
          <w:b/>
          <w:sz w:val="23"/>
          <w:szCs w:val="23"/>
          <w:lang w:eastAsia="ar-SA"/>
        </w:rPr>
        <w:t>SIA „</w:t>
      </w:r>
      <w:r w:rsidRPr="00210929">
        <w:rPr>
          <w:b/>
          <w:sz w:val="23"/>
          <w:szCs w:val="23"/>
          <w:lang w:eastAsia="ar-SA"/>
        </w:rPr>
        <w:t>RĒZEKNES SLIMNĪCA</w:t>
      </w:r>
      <w:r w:rsidR="000617BB" w:rsidRPr="00210929">
        <w:rPr>
          <w:b/>
          <w:sz w:val="23"/>
          <w:szCs w:val="23"/>
          <w:lang w:eastAsia="ar-SA"/>
        </w:rPr>
        <w:t>”</w:t>
      </w:r>
      <w:r w:rsidR="000617BB" w:rsidRPr="00210929">
        <w:rPr>
          <w:sz w:val="23"/>
          <w:szCs w:val="23"/>
          <w:lang w:eastAsia="ar-SA"/>
        </w:rPr>
        <w:t xml:space="preserve"> atbildīgajiem darbiniekiem:</w:t>
      </w:r>
    </w:p>
    <w:p w14:paraId="570022F9" w14:textId="77777777" w:rsidR="000617BB" w:rsidRPr="00210929" w:rsidRDefault="000617BB" w:rsidP="00C86D9B">
      <w:pPr>
        <w:suppressAutoHyphens/>
        <w:rPr>
          <w:sz w:val="23"/>
          <w:szCs w:val="23"/>
          <w:lang w:eastAsia="ar-SA"/>
        </w:rPr>
      </w:pPr>
      <w:r w:rsidRPr="00210929">
        <w:rPr>
          <w:sz w:val="23"/>
          <w:szCs w:val="23"/>
          <w:lang w:eastAsia="ar-SA"/>
        </w:rPr>
        <w:t>_____________________________________________________________________________</w:t>
      </w:r>
    </w:p>
    <w:p w14:paraId="3B4A960E" w14:textId="77777777" w:rsidR="000617BB" w:rsidRPr="00210929" w:rsidRDefault="000617BB" w:rsidP="00C86D9B">
      <w:pPr>
        <w:suppressAutoHyphens/>
        <w:rPr>
          <w:sz w:val="23"/>
          <w:szCs w:val="23"/>
          <w:lang w:eastAsia="ar-SA"/>
        </w:rPr>
      </w:pPr>
      <w:r w:rsidRPr="00210929">
        <w:rPr>
          <w:sz w:val="23"/>
          <w:szCs w:val="23"/>
          <w:lang w:eastAsia="ar-SA"/>
        </w:rPr>
        <w:t>_____________________________________________________________________________</w:t>
      </w:r>
    </w:p>
    <w:p w14:paraId="376B6AA2" w14:textId="77777777" w:rsidR="000617BB" w:rsidRPr="00210929" w:rsidRDefault="000617BB" w:rsidP="00C86D9B">
      <w:pPr>
        <w:suppressAutoHyphens/>
        <w:rPr>
          <w:sz w:val="23"/>
          <w:szCs w:val="23"/>
          <w:lang w:eastAsia="ar-SA"/>
        </w:rPr>
      </w:pPr>
    </w:p>
    <w:p w14:paraId="2EE690A2" w14:textId="77777777" w:rsidR="00425DEB" w:rsidRPr="00210929" w:rsidRDefault="000617BB" w:rsidP="00C86D9B">
      <w:pPr>
        <w:suppressAutoHyphens/>
        <w:rPr>
          <w:sz w:val="23"/>
          <w:szCs w:val="23"/>
          <w:lang w:eastAsia="ar-SA"/>
        </w:rPr>
      </w:pPr>
      <w:r w:rsidRPr="00210929">
        <w:rPr>
          <w:sz w:val="23"/>
          <w:szCs w:val="23"/>
          <w:lang w:eastAsia="ar-SA"/>
        </w:rPr>
        <w:t xml:space="preserve">un </w:t>
      </w:r>
    </w:p>
    <w:p w14:paraId="75CC4732" w14:textId="5F35AF6B" w:rsidR="00425DEB" w:rsidRPr="00210929" w:rsidRDefault="00425DEB" w:rsidP="00C86D9B">
      <w:pPr>
        <w:suppressAutoHyphens/>
        <w:rPr>
          <w:sz w:val="23"/>
          <w:szCs w:val="23"/>
          <w:lang w:eastAsia="ar-SA"/>
        </w:rPr>
      </w:pPr>
      <w:r w:rsidRPr="00210929">
        <w:rPr>
          <w:sz w:val="23"/>
          <w:szCs w:val="23"/>
          <w:lang w:eastAsia="ar-SA"/>
        </w:rPr>
        <w:t>N</w:t>
      </w:r>
      <w:r w:rsidR="000617BB" w:rsidRPr="00210929">
        <w:rPr>
          <w:sz w:val="23"/>
          <w:szCs w:val="23"/>
          <w:lang w:eastAsia="ar-SA"/>
        </w:rPr>
        <w:t>omnieka</w:t>
      </w:r>
      <w:r w:rsidRPr="00210929">
        <w:rPr>
          <w:sz w:val="23"/>
          <w:szCs w:val="23"/>
          <w:lang w:eastAsia="ar-SA"/>
        </w:rPr>
        <w:t xml:space="preserve"> – “</w:t>
      </w:r>
      <w:r w:rsidR="00001764" w:rsidRPr="00210929">
        <w:rPr>
          <w:sz w:val="23"/>
          <w:szCs w:val="23"/>
          <w:lang w:eastAsia="ar-SA"/>
        </w:rPr>
        <w:t>__</w:t>
      </w:r>
      <w:r w:rsidRPr="00210929">
        <w:rPr>
          <w:sz w:val="23"/>
          <w:szCs w:val="23"/>
          <w:lang w:eastAsia="ar-SA"/>
        </w:rPr>
        <w:t>” atbildīgajiem darbiniekiem:</w:t>
      </w:r>
    </w:p>
    <w:p w14:paraId="38D43031" w14:textId="77777777" w:rsidR="00425DEB" w:rsidRPr="00210929" w:rsidRDefault="00425DEB" w:rsidP="00425DEB">
      <w:pPr>
        <w:suppressAutoHyphens/>
        <w:rPr>
          <w:sz w:val="23"/>
          <w:szCs w:val="23"/>
          <w:lang w:eastAsia="ar-SA"/>
        </w:rPr>
      </w:pPr>
      <w:r w:rsidRPr="00210929">
        <w:rPr>
          <w:sz w:val="23"/>
          <w:szCs w:val="23"/>
          <w:lang w:eastAsia="ar-SA"/>
        </w:rPr>
        <w:t>_____________________________________________________________________________</w:t>
      </w:r>
    </w:p>
    <w:p w14:paraId="3F499859" w14:textId="77777777" w:rsidR="000617BB" w:rsidRPr="00210929" w:rsidRDefault="000617BB" w:rsidP="00C86D9B">
      <w:pPr>
        <w:suppressAutoHyphens/>
        <w:rPr>
          <w:sz w:val="23"/>
          <w:szCs w:val="23"/>
          <w:lang w:eastAsia="ar-SA"/>
        </w:rPr>
      </w:pPr>
    </w:p>
    <w:p w14:paraId="06069CD6" w14:textId="0B1A5F8B" w:rsidR="00974F5D" w:rsidRPr="00210929" w:rsidRDefault="000617BB" w:rsidP="00974F5D">
      <w:pPr>
        <w:suppressAutoHyphens/>
        <w:snapToGrid w:val="0"/>
        <w:ind w:firstLine="567"/>
        <w:jc w:val="both"/>
        <w:rPr>
          <w:sz w:val="23"/>
          <w:szCs w:val="23"/>
        </w:rPr>
      </w:pPr>
      <w:r w:rsidRPr="00CD546B">
        <w:rPr>
          <w:sz w:val="23"/>
          <w:szCs w:val="23"/>
          <w:lang w:eastAsia="ar-SA"/>
        </w:rPr>
        <w:t>20</w:t>
      </w:r>
      <w:r w:rsidR="00B1185D" w:rsidRPr="00CD546B">
        <w:rPr>
          <w:sz w:val="23"/>
          <w:szCs w:val="23"/>
          <w:lang w:eastAsia="ar-SA"/>
        </w:rPr>
        <w:t>2</w:t>
      </w:r>
      <w:r w:rsidR="00834BC7" w:rsidRPr="00CD546B">
        <w:rPr>
          <w:sz w:val="23"/>
          <w:szCs w:val="23"/>
          <w:lang w:eastAsia="ar-SA"/>
        </w:rPr>
        <w:t>5</w:t>
      </w:r>
      <w:r w:rsidRPr="00CD546B">
        <w:rPr>
          <w:sz w:val="23"/>
          <w:szCs w:val="23"/>
          <w:lang w:eastAsia="ar-SA"/>
        </w:rPr>
        <w:t>.</w:t>
      </w:r>
      <w:r w:rsidR="00B1185D" w:rsidRPr="00CD546B">
        <w:rPr>
          <w:sz w:val="23"/>
          <w:szCs w:val="23"/>
          <w:lang w:eastAsia="ar-SA"/>
        </w:rPr>
        <w:t> </w:t>
      </w:r>
      <w:r w:rsidRPr="00CD546B">
        <w:rPr>
          <w:sz w:val="23"/>
          <w:szCs w:val="23"/>
          <w:lang w:eastAsia="ar-SA"/>
        </w:rPr>
        <w:t>gada __.</w:t>
      </w:r>
      <w:r w:rsidR="00B1185D" w:rsidRPr="00CD546B">
        <w:rPr>
          <w:sz w:val="23"/>
          <w:szCs w:val="23"/>
          <w:lang w:eastAsia="ar-SA"/>
        </w:rPr>
        <w:t> </w:t>
      </w:r>
      <w:r w:rsidR="00296FD2" w:rsidRPr="00CD546B">
        <w:rPr>
          <w:sz w:val="23"/>
          <w:szCs w:val="23"/>
          <w:lang w:eastAsia="ar-SA"/>
        </w:rPr>
        <w:t xml:space="preserve"> </w:t>
      </w:r>
      <w:r w:rsidR="00974F5D" w:rsidRPr="00CD546B">
        <w:rPr>
          <w:sz w:val="23"/>
          <w:szCs w:val="23"/>
          <w:lang w:eastAsia="ar-SA"/>
        </w:rPr>
        <w:t>_____</w:t>
      </w:r>
      <w:r w:rsidR="00B1185D" w:rsidRPr="00CD546B">
        <w:rPr>
          <w:sz w:val="23"/>
          <w:szCs w:val="23"/>
          <w:lang w:eastAsia="ar-SA"/>
        </w:rPr>
        <w:t xml:space="preserve"> </w:t>
      </w:r>
      <w:r w:rsidRPr="00CD546B">
        <w:rPr>
          <w:sz w:val="23"/>
          <w:szCs w:val="23"/>
          <w:lang w:eastAsia="ar-SA"/>
        </w:rPr>
        <w:t xml:space="preserve">tika apsekota </w:t>
      </w:r>
      <w:r w:rsidR="00B1185D" w:rsidRPr="00CD546B">
        <w:rPr>
          <w:sz w:val="23"/>
          <w:szCs w:val="23"/>
          <w:lang w:eastAsia="ar-SA"/>
        </w:rPr>
        <w:t xml:space="preserve">Nomniekam </w:t>
      </w:r>
      <w:r w:rsidRPr="00CD546B">
        <w:rPr>
          <w:sz w:val="23"/>
          <w:szCs w:val="23"/>
          <w:lang w:eastAsia="ar-SA"/>
        </w:rPr>
        <w:t>nomā nododam</w:t>
      </w:r>
      <w:r w:rsidR="00AA497D" w:rsidRPr="00CD546B">
        <w:rPr>
          <w:sz w:val="23"/>
          <w:szCs w:val="23"/>
          <w:lang w:eastAsia="ar-SA"/>
        </w:rPr>
        <w:t>o</w:t>
      </w:r>
      <w:r w:rsidRPr="00CD546B">
        <w:rPr>
          <w:b/>
          <w:sz w:val="23"/>
          <w:szCs w:val="23"/>
          <w:lang w:eastAsia="ar-SA"/>
        </w:rPr>
        <w:t xml:space="preserve"> </w:t>
      </w:r>
      <w:r w:rsidRPr="00CD546B">
        <w:rPr>
          <w:sz w:val="23"/>
          <w:szCs w:val="23"/>
          <w:lang w:eastAsia="ar-SA"/>
        </w:rPr>
        <w:t>telp</w:t>
      </w:r>
      <w:r w:rsidR="00B1185D" w:rsidRPr="00CD546B">
        <w:rPr>
          <w:sz w:val="23"/>
          <w:szCs w:val="23"/>
          <w:lang w:eastAsia="ar-SA"/>
        </w:rPr>
        <w:t>u</w:t>
      </w:r>
      <w:r w:rsidR="00974F5D" w:rsidRPr="00CD546B">
        <w:rPr>
          <w:sz w:val="23"/>
          <w:szCs w:val="23"/>
          <w:lang w:eastAsia="ar-SA"/>
        </w:rPr>
        <w:t>/jumta</w:t>
      </w:r>
      <w:r w:rsidRPr="00CD546B">
        <w:rPr>
          <w:sz w:val="23"/>
          <w:szCs w:val="23"/>
          <w:lang w:eastAsia="ar-SA"/>
        </w:rPr>
        <w:t xml:space="preserve"> daļa</w:t>
      </w:r>
      <w:r w:rsidR="00B1185D" w:rsidRPr="00CD546B">
        <w:rPr>
          <w:sz w:val="23"/>
          <w:szCs w:val="23"/>
          <w:lang w:eastAsia="ar-SA"/>
        </w:rPr>
        <w:t>s</w:t>
      </w:r>
      <w:r w:rsidRPr="00CD546B">
        <w:rPr>
          <w:sz w:val="23"/>
          <w:szCs w:val="23"/>
          <w:lang w:eastAsia="ar-SA"/>
        </w:rPr>
        <w:t>.</w:t>
      </w:r>
      <w:r w:rsidRPr="00CD546B">
        <w:rPr>
          <w:b/>
          <w:sz w:val="23"/>
          <w:szCs w:val="23"/>
          <w:lang w:eastAsia="ar-SA"/>
        </w:rPr>
        <w:t xml:space="preserve"> </w:t>
      </w:r>
      <w:r w:rsidRPr="00CD546B">
        <w:rPr>
          <w:sz w:val="23"/>
          <w:szCs w:val="23"/>
          <w:lang w:eastAsia="ar-SA"/>
        </w:rPr>
        <w:t xml:space="preserve">Iznomātājs nodod, bet </w:t>
      </w:r>
      <w:r w:rsidR="00B1185D" w:rsidRPr="00CD546B">
        <w:rPr>
          <w:sz w:val="23"/>
          <w:szCs w:val="23"/>
          <w:lang w:eastAsia="ar-SA"/>
        </w:rPr>
        <w:t>N</w:t>
      </w:r>
      <w:r w:rsidRPr="00CD546B">
        <w:rPr>
          <w:sz w:val="23"/>
          <w:szCs w:val="23"/>
          <w:lang w:eastAsia="ar-SA"/>
        </w:rPr>
        <w:t>omnieks pieņem nomā par maksu</w:t>
      </w:r>
      <w:r w:rsidRPr="00CD546B">
        <w:rPr>
          <w:b/>
          <w:sz w:val="23"/>
          <w:szCs w:val="23"/>
          <w:lang w:eastAsia="ar-SA"/>
        </w:rPr>
        <w:t xml:space="preserve"> </w:t>
      </w:r>
      <w:r w:rsidRPr="00CD546B">
        <w:rPr>
          <w:sz w:val="23"/>
          <w:szCs w:val="23"/>
          <w:lang w:eastAsia="ar-SA"/>
        </w:rPr>
        <w:t>nedzīvojamās telpas</w:t>
      </w:r>
      <w:r w:rsidR="00974F5D" w:rsidRPr="00CD546B">
        <w:rPr>
          <w:sz w:val="23"/>
          <w:szCs w:val="23"/>
          <w:lang w:eastAsia="ar-SA"/>
        </w:rPr>
        <w:t>/jumta</w:t>
      </w:r>
      <w:r w:rsidRPr="00CD546B">
        <w:rPr>
          <w:sz w:val="23"/>
          <w:szCs w:val="23"/>
          <w:lang w:eastAsia="ar-SA"/>
        </w:rPr>
        <w:t xml:space="preserve"> daļu </w:t>
      </w:r>
      <w:r w:rsidR="00B1185D" w:rsidRPr="00CD546B">
        <w:rPr>
          <w:sz w:val="23"/>
          <w:szCs w:val="23"/>
          <w:lang w:eastAsia="ar-SA"/>
        </w:rPr>
        <w:t>Rēzeknē, 18. novembra ielā 41</w:t>
      </w:r>
      <w:r w:rsidR="00974F5D" w:rsidRPr="00CD546B">
        <w:rPr>
          <w:sz w:val="23"/>
          <w:szCs w:val="23"/>
          <w:lang w:eastAsia="ar-SA"/>
        </w:rPr>
        <w:t xml:space="preserve"> (būves kadastra apzīmējums </w:t>
      </w:r>
      <w:r w:rsidR="00974F5D" w:rsidRPr="00CD546B">
        <w:rPr>
          <w:sz w:val="23"/>
          <w:szCs w:val="23"/>
        </w:rPr>
        <w:t>2100 006 1608 001</w:t>
      </w:r>
      <w:r w:rsidR="00974F5D" w:rsidRPr="00CD546B">
        <w:rPr>
          <w:sz w:val="23"/>
          <w:szCs w:val="23"/>
          <w:lang w:eastAsia="ar-SA"/>
        </w:rPr>
        <w:t>)</w:t>
      </w:r>
      <w:r w:rsidR="00B1185D" w:rsidRPr="00CD546B">
        <w:rPr>
          <w:sz w:val="23"/>
          <w:szCs w:val="23"/>
          <w:lang w:eastAsia="ar-SA"/>
        </w:rPr>
        <w:t>:</w:t>
      </w:r>
      <w:r w:rsidR="00974F5D" w:rsidRPr="00CD546B">
        <w:rPr>
          <w:sz w:val="23"/>
          <w:szCs w:val="23"/>
          <w:lang w:eastAsia="ar-SA"/>
        </w:rPr>
        <w:t xml:space="preserve"> </w:t>
      </w:r>
      <w:r w:rsidR="00CD546B" w:rsidRPr="00CD546B">
        <w:rPr>
          <w:sz w:val="23"/>
          <w:szCs w:val="23"/>
          <w:lang w:eastAsia="ar-SA"/>
        </w:rPr>
        <w:t xml:space="preserve">stacionāra ēkas </w:t>
      </w:r>
      <w:r w:rsidR="00974F5D" w:rsidRPr="00CD546B">
        <w:rPr>
          <w:sz w:val="23"/>
          <w:szCs w:val="23"/>
        </w:rPr>
        <w:t xml:space="preserve">bēniņu stāva atsevišķu nenorobežotu nedzīvojamās telpas daļu un šīs ēkas jumta atsevišķu nenorobežotu daļu </w:t>
      </w:r>
      <w:r w:rsidR="00CD546B" w:rsidRPr="00CD546B">
        <w:rPr>
          <w:sz w:val="23"/>
          <w:szCs w:val="23"/>
        </w:rPr>
        <w:t>(</w:t>
      </w:r>
      <w:r w:rsidR="00974F5D" w:rsidRPr="00CD546B">
        <w:rPr>
          <w:sz w:val="23"/>
          <w:szCs w:val="23"/>
        </w:rPr>
        <w:t>tādā apjomā, kāds nepieciešams Nomnieka tehnisku iekārtu (aparatūras un antenu) uzstādīšanai un ekspluatācijai</w:t>
      </w:r>
      <w:r w:rsidR="00CD546B" w:rsidRPr="00CD546B">
        <w:rPr>
          <w:sz w:val="23"/>
          <w:szCs w:val="23"/>
        </w:rPr>
        <w:t>)</w:t>
      </w:r>
      <w:r w:rsidR="00974F5D" w:rsidRPr="00CD546B">
        <w:rPr>
          <w:sz w:val="23"/>
          <w:szCs w:val="23"/>
        </w:rPr>
        <w:t>.</w:t>
      </w:r>
      <w:r w:rsidR="00974F5D" w:rsidRPr="00210929">
        <w:rPr>
          <w:sz w:val="23"/>
          <w:szCs w:val="23"/>
        </w:rPr>
        <w:t xml:space="preserve"> </w:t>
      </w:r>
    </w:p>
    <w:p w14:paraId="397FFE1C" w14:textId="55890EB8" w:rsidR="000617BB" w:rsidRPr="00210929" w:rsidRDefault="000617BB" w:rsidP="00974F5D">
      <w:pPr>
        <w:suppressAutoHyphens/>
        <w:snapToGrid w:val="0"/>
        <w:ind w:firstLine="567"/>
        <w:jc w:val="both"/>
        <w:rPr>
          <w:sz w:val="23"/>
          <w:szCs w:val="23"/>
          <w:lang w:eastAsia="ar-SA"/>
        </w:rPr>
      </w:pPr>
      <w:r w:rsidRPr="00210929">
        <w:rPr>
          <w:sz w:val="23"/>
          <w:szCs w:val="23"/>
          <w:lang w:eastAsia="ar-SA"/>
        </w:rPr>
        <w:t xml:space="preserve">Tika konstatēts </w:t>
      </w:r>
      <w:r w:rsidR="00C25919" w:rsidRPr="00210929">
        <w:rPr>
          <w:sz w:val="23"/>
          <w:szCs w:val="23"/>
          <w:lang w:eastAsia="ar-SA"/>
        </w:rPr>
        <w:t>šāds</w:t>
      </w:r>
      <w:r w:rsidRPr="00210929">
        <w:rPr>
          <w:sz w:val="23"/>
          <w:szCs w:val="23"/>
          <w:lang w:eastAsia="ar-SA"/>
        </w:rPr>
        <w:t xml:space="preserve"> telpu</w:t>
      </w:r>
      <w:r w:rsidR="007A132A" w:rsidRPr="00210929">
        <w:rPr>
          <w:sz w:val="23"/>
          <w:szCs w:val="23"/>
          <w:lang w:eastAsia="ar-SA"/>
        </w:rPr>
        <w:t>/jumta</w:t>
      </w:r>
      <w:r w:rsidRPr="00210929">
        <w:rPr>
          <w:sz w:val="23"/>
          <w:szCs w:val="23"/>
          <w:lang w:eastAsia="ar-SA"/>
        </w:rPr>
        <w:t xml:space="preserve"> stāvoklis - ____________</w:t>
      </w:r>
      <w:r w:rsidR="00C25919" w:rsidRPr="00210929">
        <w:rPr>
          <w:sz w:val="23"/>
          <w:szCs w:val="23"/>
          <w:lang w:eastAsia="ar-SA"/>
        </w:rPr>
        <w:t>___</w:t>
      </w:r>
      <w:r w:rsidRPr="00210929">
        <w:rPr>
          <w:sz w:val="23"/>
          <w:szCs w:val="23"/>
          <w:lang w:eastAsia="ar-SA"/>
        </w:rPr>
        <w:t>______________________________</w:t>
      </w:r>
    </w:p>
    <w:p w14:paraId="7E444977" w14:textId="77777777" w:rsidR="000617BB" w:rsidRPr="00210929" w:rsidRDefault="000617BB" w:rsidP="00C86D9B">
      <w:pPr>
        <w:suppressAutoHyphens/>
        <w:jc w:val="both"/>
        <w:rPr>
          <w:sz w:val="23"/>
          <w:szCs w:val="23"/>
          <w:lang w:eastAsia="ar-SA"/>
        </w:rPr>
      </w:pPr>
    </w:p>
    <w:p w14:paraId="1CC35D82" w14:textId="77777777" w:rsidR="000617BB" w:rsidRPr="00210929" w:rsidRDefault="000617BB" w:rsidP="00974F5D">
      <w:pPr>
        <w:suppressAutoHyphens/>
        <w:jc w:val="both"/>
        <w:rPr>
          <w:sz w:val="23"/>
          <w:szCs w:val="23"/>
          <w:lang w:eastAsia="ar-SA"/>
        </w:rPr>
      </w:pPr>
      <w:r w:rsidRPr="00210929">
        <w:rPr>
          <w:sz w:val="23"/>
          <w:szCs w:val="23"/>
          <w:lang w:eastAsia="ar-SA"/>
        </w:rPr>
        <w:t>__________________________________________________________________________.</w:t>
      </w:r>
    </w:p>
    <w:p w14:paraId="677C0263" w14:textId="77777777" w:rsidR="0043546E" w:rsidRPr="00210929" w:rsidRDefault="0043546E" w:rsidP="00974F5D">
      <w:pPr>
        <w:suppressAutoHyphens/>
        <w:jc w:val="both"/>
        <w:rPr>
          <w:sz w:val="23"/>
          <w:szCs w:val="23"/>
          <w:lang w:eastAsia="ar-SA"/>
        </w:rPr>
      </w:pPr>
    </w:p>
    <w:p w14:paraId="29781577" w14:textId="70790A1E" w:rsidR="0043546E" w:rsidRPr="00210929" w:rsidRDefault="0043546E" w:rsidP="00974F5D">
      <w:pPr>
        <w:suppressAutoHyphens/>
        <w:jc w:val="both"/>
        <w:rPr>
          <w:sz w:val="23"/>
          <w:szCs w:val="23"/>
          <w:lang w:eastAsia="ar-SA"/>
        </w:rPr>
      </w:pPr>
      <w:r w:rsidRPr="00CD546B">
        <w:rPr>
          <w:sz w:val="23"/>
          <w:szCs w:val="23"/>
          <w:lang w:eastAsia="ar-SA"/>
        </w:rPr>
        <w:t xml:space="preserve">Jumta seguma pārbaudes ar </w:t>
      </w:r>
      <w:proofErr w:type="spellStart"/>
      <w:r w:rsidRPr="00CD546B">
        <w:rPr>
          <w:sz w:val="23"/>
          <w:szCs w:val="23"/>
          <w:lang w:eastAsia="ar-SA"/>
        </w:rPr>
        <w:t>Controlit</w:t>
      </w:r>
      <w:proofErr w:type="spellEnd"/>
      <w:r w:rsidRPr="00CD546B">
        <w:rPr>
          <w:sz w:val="23"/>
          <w:szCs w:val="23"/>
          <w:lang w:eastAsia="ar-SA"/>
        </w:rPr>
        <w:t xml:space="preserve"> sistēmu rezultāti:</w:t>
      </w:r>
    </w:p>
    <w:p w14:paraId="52E8CE1A" w14:textId="77777777" w:rsidR="0043546E" w:rsidRPr="00210929" w:rsidRDefault="0043546E" w:rsidP="00974F5D">
      <w:pPr>
        <w:suppressAutoHyphens/>
        <w:jc w:val="both"/>
        <w:rPr>
          <w:sz w:val="23"/>
          <w:szCs w:val="23"/>
          <w:lang w:eastAsia="ar-SA"/>
        </w:rPr>
      </w:pPr>
    </w:p>
    <w:p w14:paraId="28A9000E" w14:textId="5CB0165C" w:rsidR="0043546E" w:rsidRPr="00210929" w:rsidRDefault="0043546E" w:rsidP="00974F5D">
      <w:pPr>
        <w:suppressAutoHyphens/>
        <w:jc w:val="both"/>
        <w:rPr>
          <w:sz w:val="23"/>
          <w:szCs w:val="23"/>
          <w:lang w:eastAsia="ar-SA"/>
        </w:rPr>
      </w:pPr>
      <w:r w:rsidRPr="00210929">
        <w:rPr>
          <w:sz w:val="23"/>
          <w:szCs w:val="23"/>
          <w:lang w:eastAsia="ar-SA"/>
        </w:rPr>
        <w:t>__________________________________________________________________________.</w:t>
      </w:r>
    </w:p>
    <w:p w14:paraId="0DE700B2" w14:textId="77777777" w:rsidR="000617BB" w:rsidRPr="00210929" w:rsidRDefault="000617BB" w:rsidP="00C86D9B">
      <w:pPr>
        <w:suppressAutoHyphens/>
        <w:rPr>
          <w:sz w:val="23"/>
          <w:szCs w:val="23"/>
          <w:lang w:eastAsia="ar-SA"/>
        </w:rPr>
      </w:pPr>
    </w:p>
    <w:p w14:paraId="7212768A" w14:textId="4428ECD0" w:rsidR="00C25919" w:rsidRPr="00CD546B" w:rsidRDefault="000617BB" w:rsidP="00C86D9B">
      <w:pPr>
        <w:numPr>
          <w:ilvl w:val="0"/>
          <w:numId w:val="11"/>
        </w:numPr>
        <w:suppressAutoHyphens/>
        <w:rPr>
          <w:sz w:val="23"/>
          <w:szCs w:val="23"/>
          <w:lang w:eastAsia="ar-SA"/>
        </w:rPr>
      </w:pPr>
      <w:r w:rsidRPr="00CD546B">
        <w:rPr>
          <w:sz w:val="23"/>
          <w:szCs w:val="23"/>
          <w:lang w:eastAsia="ar-SA"/>
        </w:rPr>
        <w:t>Telpas</w:t>
      </w:r>
      <w:r w:rsidR="00974F5D" w:rsidRPr="00CD546B">
        <w:rPr>
          <w:sz w:val="23"/>
          <w:szCs w:val="23"/>
          <w:lang w:eastAsia="ar-SA"/>
        </w:rPr>
        <w:t>/jumts</w:t>
      </w:r>
      <w:r w:rsidRPr="00CD546B">
        <w:rPr>
          <w:sz w:val="23"/>
          <w:szCs w:val="23"/>
          <w:lang w:eastAsia="ar-SA"/>
        </w:rPr>
        <w:t xml:space="preserve"> ir nodrošināts</w:t>
      </w:r>
      <w:r w:rsidR="00974F5D" w:rsidRPr="00CD546B">
        <w:rPr>
          <w:sz w:val="23"/>
          <w:szCs w:val="23"/>
          <w:lang w:eastAsia="ar-SA"/>
        </w:rPr>
        <w:t xml:space="preserve"> </w:t>
      </w:r>
      <w:r w:rsidRPr="00CD546B">
        <w:rPr>
          <w:sz w:val="23"/>
          <w:szCs w:val="23"/>
          <w:lang w:eastAsia="ar-SA"/>
        </w:rPr>
        <w:t>ar elektrīb</w:t>
      </w:r>
      <w:r w:rsidR="00C25919" w:rsidRPr="00CD546B">
        <w:rPr>
          <w:sz w:val="23"/>
          <w:szCs w:val="23"/>
          <w:lang w:eastAsia="ar-SA"/>
        </w:rPr>
        <w:t xml:space="preserve">as </w:t>
      </w:r>
      <w:proofErr w:type="spellStart"/>
      <w:r w:rsidR="00C25919" w:rsidRPr="00CD546B">
        <w:rPr>
          <w:sz w:val="23"/>
          <w:szCs w:val="23"/>
          <w:lang w:eastAsia="ar-SA"/>
        </w:rPr>
        <w:t>pieslēgumu</w:t>
      </w:r>
      <w:proofErr w:type="spellEnd"/>
      <w:r w:rsidRPr="00CD546B">
        <w:rPr>
          <w:sz w:val="23"/>
          <w:szCs w:val="23"/>
          <w:lang w:eastAsia="ar-SA"/>
        </w:rPr>
        <w:t>. Bez minētā telpās</w:t>
      </w:r>
      <w:r w:rsidR="00974F5D" w:rsidRPr="00CD546B">
        <w:rPr>
          <w:sz w:val="23"/>
          <w:szCs w:val="23"/>
          <w:lang w:eastAsia="ar-SA"/>
        </w:rPr>
        <w:t>/uz jumta</w:t>
      </w:r>
      <w:r w:rsidRPr="00CD546B">
        <w:rPr>
          <w:sz w:val="23"/>
          <w:szCs w:val="23"/>
          <w:lang w:eastAsia="ar-SA"/>
        </w:rPr>
        <w:t xml:space="preserve"> ir: </w:t>
      </w:r>
    </w:p>
    <w:p w14:paraId="495A9015" w14:textId="77777777" w:rsidR="00C25919" w:rsidRPr="00210929" w:rsidRDefault="00C25919" w:rsidP="00C25919">
      <w:pPr>
        <w:suppressAutoHyphens/>
        <w:ind w:left="360"/>
        <w:rPr>
          <w:sz w:val="23"/>
          <w:szCs w:val="23"/>
          <w:lang w:eastAsia="ar-SA"/>
        </w:rPr>
      </w:pPr>
    </w:p>
    <w:p w14:paraId="32564A86" w14:textId="77777777" w:rsidR="000617BB" w:rsidRPr="00210929" w:rsidRDefault="000617BB" w:rsidP="00C25919">
      <w:pPr>
        <w:suppressAutoHyphens/>
        <w:ind w:left="360"/>
        <w:rPr>
          <w:sz w:val="23"/>
          <w:szCs w:val="23"/>
          <w:lang w:eastAsia="ar-SA"/>
        </w:rPr>
      </w:pPr>
      <w:r w:rsidRPr="00210929">
        <w:rPr>
          <w:sz w:val="23"/>
          <w:szCs w:val="23"/>
          <w:lang w:eastAsia="ar-SA"/>
        </w:rPr>
        <w:t>__________________________________________________________________________</w:t>
      </w:r>
    </w:p>
    <w:p w14:paraId="3375C8CD" w14:textId="77777777" w:rsidR="00C25919" w:rsidRPr="00210929" w:rsidRDefault="00C25919" w:rsidP="00C25919">
      <w:pPr>
        <w:suppressAutoHyphens/>
        <w:ind w:left="360"/>
        <w:rPr>
          <w:sz w:val="23"/>
          <w:szCs w:val="23"/>
          <w:lang w:eastAsia="ar-SA"/>
        </w:rPr>
      </w:pPr>
      <w:r w:rsidRPr="00210929">
        <w:rPr>
          <w:sz w:val="23"/>
          <w:szCs w:val="23"/>
          <w:lang w:eastAsia="ar-SA"/>
        </w:rPr>
        <w:t>__________________________________________________________________________</w:t>
      </w:r>
    </w:p>
    <w:p w14:paraId="48A53D4F" w14:textId="77777777" w:rsidR="00C25919" w:rsidRPr="00210929" w:rsidRDefault="00C25919" w:rsidP="00C25919">
      <w:pPr>
        <w:suppressAutoHyphens/>
        <w:ind w:left="360"/>
        <w:rPr>
          <w:sz w:val="23"/>
          <w:szCs w:val="23"/>
          <w:lang w:eastAsia="ar-SA"/>
        </w:rPr>
      </w:pPr>
      <w:r w:rsidRPr="00210929">
        <w:rPr>
          <w:sz w:val="23"/>
          <w:szCs w:val="23"/>
          <w:lang w:eastAsia="ar-SA"/>
        </w:rPr>
        <w:t>__________________________________________________________________________</w:t>
      </w:r>
    </w:p>
    <w:p w14:paraId="062DDB91" w14:textId="77777777" w:rsidR="00C25919" w:rsidRPr="00210929" w:rsidRDefault="00C25919" w:rsidP="00C25919">
      <w:pPr>
        <w:suppressAutoHyphens/>
        <w:ind w:left="360"/>
        <w:rPr>
          <w:sz w:val="23"/>
          <w:szCs w:val="23"/>
          <w:lang w:eastAsia="ar-SA"/>
        </w:rPr>
      </w:pPr>
      <w:r w:rsidRPr="00210929">
        <w:rPr>
          <w:sz w:val="23"/>
          <w:szCs w:val="23"/>
          <w:lang w:eastAsia="ar-SA"/>
        </w:rPr>
        <w:t>__________________________________________________________________________</w:t>
      </w:r>
    </w:p>
    <w:p w14:paraId="284CF151" w14:textId="77777777" w:rsidR="000617BB" w:rsidRPr="00210929" w:rsidRDefault="000617BB" w:rsidP="00C25919">
      <w:pPr>
        <w:suppressAutoHyphens/>
        <w:rPr>
          <w:sz w:val="23"/>
          <w:szCs w:val="23"/>
          <w:lang w:eastAsia="ar-SA"/>
        </w:rPr>
      </w:pPr>
    </w:p>
    <w:p w14:paraId="2AD26746" w14:textId="21256CE7" w:rsidR="000617BB" w:rsidRPr="00210929" w:rsidRDefault="00C25919" w:rsidP="00C86D9B">
      <w:pPr>
        <w:numPr>
          <w:ilvl w:val="0"/>
          <w:numId w:val="11"/>
        </w:numPr>
        <w:suppressAutoHyphens/>
        <w:jc w:val="both"/>
        <w:rPr>
          <w:sz w:val="23"/>
          <w:szCs w:val="23"/>
          <w:lang w:eastAsia="ar-SA"/>
        </w:rPr>
      </w:pPr>
      <w:r w:rsidRPr="00210929">
        <w:rPr>
          <w:sz w:val="23"/>
          <w:szCs w:val="23"/>
          <w:lang w:eastAsia="ar-SA"/>
        </w:rPr>
        <w:t>Iznomātājs</w:t>
      </w:r>
      <w:r w:rsidR="000617BB" w:rsidRPr="00210929">
        <w:rPr>
          <w:sz w:val="23"/>
          <w:szCs w:val="23"/>
          <w:lang w:eastAsia="ar-SA"/>
        </w:rPr>
        <w:t xml:space="preserve"> nodeva</w:t>
      </w:r>
      <w:r w:rsidRPr="00210929">
        <w:rPr>
          <w:sz w:val="23"/>
          <w:szCs w:val="23"/>
          <w:lang w:eastAsia="ar-SA"/>
        </w:rPr>
        <w:t>, bet Nomnieks</w:t>
      </w:r>
      <w:r w:rsidR="000617BB" w:rsidRPr="00210929">
        <w:rPr>
          <w:sz w:val="23"/>
          <w:szCs w:val="23"/>
          <w:lang w:eastAsia="ar-SA"/>
        </w:rPr>
        <w:t xml:space="preserve"> pieņēma telp</w:t>
      </w:r>
      <w:r w:rsidR="002A7D03" w:rsidRPr="00210929">
        <w:rPr>
          <w:sz w:val="23"/>
          <w:szCs w:val="23"/>
          <w:lang w:eastAsia="ar-SA"/>
        </w:rPr>
        <w:t>u</w:t>
      </w:r>
      <w:r w:rsidR="00974F5D" w:rsidRPr="00210929">
        <w:rPr>
          <w:sz w:val="23"/>
          <w:szCs w:val="23"/>
          <w:lang w:eastAsia="ar-SA"/>
        </w:rPr>
        <w:t>/jumta</w:t>
      </w:r>
      <w:r w:rsidR="002A7D03" w:rsidRPr="00210929">
        <w:rPr>
          <w:sz w:val="23"/>
          <w:szCs w:val="23"/>
          <w:lang w:eastAsia="ar-SA"/>
        </w:rPr>
        <w:t xml:space="preserve"> daļ</w:t>
      </w:r>
      <w:r w:rsidR="000617BB" w:rsidRPr="00210929">
        <w:rPr>
          <w:sz w:val="23"/>
          <w:szCs w:val="23"/>
          <w:lang w:eastAsia="ar-SA"/>
        </w:rPr>
        <w:t>as.</w:t>
      </w:r>
    </w:p>
    <w:p w14:paraId="64D0C0C5" w14:textId="77777777" w:rsidR="000617BB" w:rsidRPr="00210929" w:rsidRDefault="000617BB" w:rsidP="002A7D03">
      <w:pPr>
        <w:suppressAutoHyphens/>
        <w:rPr>
          <w:sz w:val="23"/>
          <w:szCs w:val="23"/>
          <w:lang w:eastAsia="ar-SA"/>
        </w:rPr>
      </w:pPr>
    </w:p>
    <w:p w14:paraId="37802553" w14:textId="417233AF" w:rsidR="000617BB" w:rsidRPr="00210929" w:rsidRDefault="000617BB" w:rsidP="00C86D9B">
      <w:pPr>
        <w:numPr>
          <w:ilvl w:val="0"/>
          <w:numId w:val="11"/>
        </w:numPr>
        <w:suppressAutoHyphens/>
        <w:jc w:val="both"/>
        <w:rPr>
          <w:sz w:val="23"/>
          <w:szCs w:val="23"/>
          <w:lang w:eastAsia="ar-SA"/>
        </w:rPr>
      </w:pPr>
      <w:r w:rsidRPr="00210929">
        <w:rPr>
          <w:sz w:val="23"/>
          <w:szCs w:val="23"/>
          <w:lang w:eastAsia="ar-SA"/>
        </w:rPr>
        <w:t xml:space="preserve">Akts </w:t>
      </w:r>
      <w:r w:rsidR="002A7D03" w:rsidRPr="00210929">
        <w:rPr>
          <w:sz w:val="23"/>
          <w:szCs w:val="23"/>
          <w:lang w:eastAsia="ar-SA"/>
        </w:rPr>
        <w:t xml:space="preserve">sastādīts un parakstīts </w:t>
      </w:r>
      <w:r w:rsidRPr="00210929">
        <w:rPr>
          <w:sz w:val="23"/>
          <w:szCs w:val="23"/>
          <w:lang w:eastAsia="ar-SA"/>
        </w:rPr>
        <w:t xml:space="preserve">2 (divos) eksemplāros un ir </w:t>
      </w:r>
      <w:r w:rsidR="00974F5D" w:rsidRPr="00210929">
        <w:rPr>
          <w:sz w:val="23"/>
          <w:szCs w:val="23"/>
          <w:lang w:eastAsia="ar-SA"/>
        </w:rPr>
        <w:t>L</w:t>
      </w:r>
      <w:r w:rsidRPr="00210929">
        <w:rPr>
          <w:sz w:val="23"/>
          <w:szCs w:val="23"/>
          <w:lang w:eastAsia="ar-SA"/>
        </w:rPr>
        <w:t xml:space="preserve">īguma neatņemama sastāvdaļa. </w:t>
      </w:r>
    </w:p>
    <w:p w14:paraId="4A24C03C" w14:textId="77777777" w:rsidR="000617BB" w:rsidRPr="00210929" w:rsidRDefault="000617BB" w:rsidP="00C86D9B">
      <w:pPr>
        <w:suppressAutoHyphens/>
        <w:rPr>
          <w:sz w:val="23"/>
          <w:szCs w:val="23"/>
          <w:lang w:eastAsia="ar-SA"/>
        </w:rPr>
      </w:pPr>
    </w:p>
    <w:p w14:paraId="4B7BD8A6" w14:textId="29977EB4" w:rsidR="000617BB" w:rsidRPr="00210929" w:rsidRDefault="002A7D03" w:rsidP="00C86D9B">
      <w:pPr>
        <w:suppressAutoHyphens/>
        <w:rPr>
          <w:sz w:val="23"/>
          <w:szCs w:val="23"/>
          <w:lang w:eastAsia="ar-SA"/>
        </w:rPr>
      </w:pPr>
      <w:r w:rsidRPr="00210929">
        <w:rPr>
          <w:sz w:val="23"/>
          <w:szCs w:val="23"/>
          <w:lang w:eastAsia="ar-SA"/>
        </w:rPr>
        <w:t>Iznomātāja</w:t>
      </w:r>
      <w:r w:rsidR="000617BB" w:rsidRPr="00210929">
        <w:rPr>
          <w:sz w:val="23"/>
          <w:szCs w:val="23"/>
          <w:lang w:eastAsia="ar-SA"/>
        </w:rPr>
        <w:t xml:space="preserve"> pārstāvji:</w:t>
      </w:r>
    </w:p>
    <w:p w14:paraId="693340D4" w14:textId="77777777" w:rsidR="000617BB" w:rsidRPr="00210929" w:rsidRDefault="000617BB" w:rsidP="00C86D9B">
      <w:pPr>
        <w:suppressAutoHyphens/>
        <w:rPr>
          <w:sz w:val="23"/>
          <w:szCs w:val="23"/>
          <w:lang w:eastAsia="ar-SA"/>
        </w:rPr>
      </w:pPr>
      <w:r w:rsidRPr="00210929">
        <w:rPr>
          <w:sz w:val="23"/>
          <w:szCs w:val="23"/>
          <w:lang w:eastAsia="ar-SA"/>
        </w:rPr>
        <w:t>_____________________________________________________</w:t>
      </w:r>
      <w:r w:rsidRPr="00210929">
        <w:rPr>
          <w:sz w:val="23"/>
          <w:szCs w:val="23"/>
          <w:lang w:eastAsia="ar-SA"/>
        </w:rPr>
        <w:tab/>
        <w:t>_____________________</w:t>
      </w:r>
    </w:p>
    <w:p w14:paraId="6E4AEDC3" w14:textId="77777777" w:rsidR="000617BB" w:rsidRPr="00210929" w:rsidRDefault="000617BB" w:rsidP="00C86D9B">
      <w:pPr>
        <w:suppressAutoHyphens/>
        <w:rPr>
          <w:sz w:val="23"/>
          <w:szCs w:val="23"/>
          <w:lang w:eastAsia="ar-SA"/>
        </w:rPr>
      </w:pPr>
    </w:p>
    <w:p w14:paraId="4B904F7F" w14:textId="77777777" w:rsidR="000617BB" w:rsidRPr="00210929" w:rsidRDefault="000617BB" w:rsidP="00C86D9B">
      <w:pPr>
        <w:suppressAutoHyphens/>
        <w:rPr>
          <w:sz w:val="23"/>
          <w:szCs w:val="23"/>
          <w:lang w:eastAsia="ar-SA"/>
        </w:rPr>
      </w:pPr>
      <w:r w:rsidRPr="00210929">
        <w:rPr>
          <w:sz w:val="23"/>
          <w:szCs w:val="23"/>
          <w:lang w:eastAsia="ar-SA"/>
        </w:rPr>
        <w:t>_____________________________________________________</w:t>
      </w:r>
      <w:r w:rsidRPr="00210929">
        <w:rPr>
          <w:sz w:val="23"/>
          <w:szCs w:val="23"/>
          <w:lang w:eastAsia="ar-SA"/>
        </w:rPr>
        <w:tab/>
        <w:t>_____________________</w:t>
      </w:r>
    </w:p>
    <w:p w14:paraId="7A468623" w14:textId="6172F9A6" w:rsidR="000617BB" w:rsidRPr="00210929" w:rsidRDefault="000617BB" w:rsidP="00C86D9B">
      <w:pPr>
        <w:suppressAutoHyphens/>
        <w:rPr>
          <w:sz w:val="23"/>
          <w:szCs w:val="23"/>
          <w:lang w:eastAsia="ar-SA"/>
        </w:rPr>
      </w:pPr>
    </w:p>
    <w:p w14:paraId="12E0507D" w14:textId="77777777" w:rsidR="0011225E" w:rsidRPr="00210929" w:rsidRDefault="0011225E" w:rsidP="00C86D9B">
      <w:pPr>
        <w:suppressAutoHyphens/>
        <w:rPr>
          <w:sz w:val="23"/>
          <w:szCs w:val="23"/>
          <w:lang w:eastAsia="ar-SA"/>
        </w:rPr>
      </w:pPr>
    </w:p>
    <w:p w14:paraId="314C30D0" w14:textId="33E48945" w:rsidR="002A7D03" w:rsidRPr="00210929" w:rsidRDefault="002A7D03" w:rsidP="002A7D03">
      <w:pPr>
        <w:suppressAutoHyphens/>
        <w:rPr>
          <w:sz w:val="23"/>
          <w:szCs w:val="23"/>
          <w:lang w:eastAsia="ar-SA"/>
        </w:rPr>
      </w:pPr>
      <w:r w:rsidRPr="00210929">
        <w:rPr>
          <w:sz w:val="23"/>
          <w:szCs w:val="23"/>
          <w:lang w:eastAsia="ar-SA"/>
        </w:rPr>
        <w:t>N</w:t>
      </w:r>
      <w:r w:rsidR="000617BB" w:rsidRPr="00210929">
        <w:rPr>
          <w:sz w:val="23"/>
          <w:szCs w:val="23"/>
          <w:lang w:eastAsia="ar-SA"/>
        </w:rPr>
        <w:t>omniek</w:t>
      </w:r>
      <w:r w:rsidRPr="00210929">
        <w:rPr>
          <w:sz w:val="23"/>
          <w:szCs w:val="23"/>
          <w:lang w:eastAsia="ar-SA"/>
        </w:rPr>
        <w:t>a pārstāvji:</w:t>
      </w:r>
    </w:p>
    <w:p w14:paraId="52F96C69" w14:textId="77777777" w:rsidR="002A7D03" w:rsidRPr="00210929" w:rsidRDefault="002A7D03" w:rsidP="002A7D03">
      <w:pPr>
        <w:suppressAutoHyphens/>
        <w:rPr>
          <w:sz w:val="23"/>
          <w:szCs w:val="23"/>
          <w:lang w:eastAsia="ar-SA"/>
        </w:rPr>
      </w:pPr>
      <w:r w:rsidRPr="00210929">
        <w:rPr>
          <w:sz w:val="23"/>
          <w:szCs w:val="23"/>
          <w:lang w:eastAsia="ar-SA"/>
        </w:rPr>
        <w:t>_____________________________________________________</w:t>
      </w:r>
      <w:r w:rsidRPr="00210929">
        <w:rPr>
          <w:sz w:val="23"/>
          <w:szCs w:val="23"/>
          <w:lang w:eastAsia="ar-SA"/>
        </w:rPr>
        <w:tab/>
        <w:t>_____________________</w:t>
      </w:r>
    </w:p>
    <w:p w14:paraId="0EFE5CDD" w14:textId="2BFB6355" w:rsidR="00514BF1" w:rsidRPr="00210929" w:rsidRDefault="00514BF1" w:rsidP="0043546E">
      <w:pPr>
        <w:suppressAutoHyphens/>
        <w:rPr>
          <w:sz w:val="23"/>
          <w:szCs w:val="23"/>
          <w:lang w:eastAsia="ar-SA"/>
        </w:rPr>
      </w:pPr>
    </w:p>
    <w:sectPr w:rsidR="00514BF1" w:rsidRPr="00210929" w:rsidSect="00105733">
      <w:footerReference w:type="default" r:id="rId16"/>
      <w:pgSz w:w="11906" w:h="16838" w:code="9"/>
      <w:pgMar w:top="1134" w:right="707" w:bottom="426" w:left="170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98C93" w14:textId="77777777" w:rsidR="008D3E5E" w:rsidRDefault="008D3E5E" w:rsidP="00943004">
      <w:r>
        <w:separator/>
      </w:r>
    </w:p>
  </w:endnote>
  <w:endnote w:type="continuationSeparator" w:id="0">
    <w:p w14:paraId="7A57E772" w14:textId="77777777" w:rsidR="008D3E5E" w:rsidRDefault="008D3E5E" w:rsidP="0094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190">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572073735"/>
      <w:docPartObj>
        <w:docPartGallery w:val="Page Numbers (Bottom of Page)"/>
        <w:docPartUnique/>
      </w:docPartObj>
    </w:sdtPr>
    <w:sdtContent>
      <w:p w14:paraId="732C514F" w14:textId="77777777" w:rsidR="00DA221C" w:rsidRPr="00943004" w:rsidRDefault="00DA221C" w:rsidP="00943004">
        <w:pPr>
          <w:pStyle w:val="Footer"/>
          <w:tabs>
            <w:tab w:val="clear" w:pos="4677"/>
            <w:tab w:val="clear" w:pos="9355"/>
          </w:tabs>
          <w:jc w:val="right"/>
          <w:rPr>
            <w:sz w:val="20"/>
            <w:szCs w:val="20"/>
          </w:rPr>
        </w:pPr>
        <w:r w:rsidRPr="00943004">
          <w:rPr>
            <w:sz w:val="20"/>
            <w:szCs w:val="20"/>
          </w:rPr>
          <w:fldChar w:fldCharType="begin"/>
        </w:r>
        <w:r w:rsidRPr="00943004">
          <w:rPr>
            <w:sz w:val="20"/>
            <w:szCs w:val="20"/>
          </w:rPr>
          <w:instrText>PAGE   \* MERGEFORMAT</w:instrText>
        </w:r>
        <w:r w:rsidRPr="00943004">
          <w:rPr>
            <w:sz w:val="20"/>
            <w:szCs w:val="20"/>
          </w:rPr>
          <w:fldChar w:fldCharType="separate"/>
        </w:r>
        <w:r w:rsidRPr="00943004">
          <w:rPr>
            <w:sz w:val="20"/>
            <w:szCs w:val="20"/>
          </w:rPr>
          <w:t>2</w:t>
        </w:r>
        <w:r w:rsidRPr="00943004">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66686" w14:textId="77777777" w:rsidR="008D3E5E" w:rsidRDefault="008D3E5E" w:rsidP="00943004">
      <w:r>
        <w:separator/>
      </w:r>
    </w:p>
  </w:footnote>
  <w:footnote w:type="continuationSeparator" w:id="0">
    <w:p w14:paraId="410810F6" w14:textId="77777777" w:rsidR="008D3E5E" w:rsidRDefault="008D3E5E" w:rsidP="00943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7E7D"/>
    <w:multiLevelType w:val="hybridMultilevel"/>
    <w:tmpl w:val="88EAEC94"/>
    <w:lvl w:ilvl="0" w:tplc="3998F8E2">
      <w:start w:val="1"/>
      <w:numFmt w:val="decimal"/>
      <w:lvlText w:val="5.2.%1."/>
      <w:lvlJc w:val="left"/>
      <w:pPr>
        <w:ind w:left="1987" w:hanging="360"/>
      </w:pPr>
      <w:rPr>
        <w:rFonts w:hint="default"/>
      </w:rPr>
    </w:lvl>
    <w:lvl w:ilvl="1" w:tplc="08090019" w:tentative="1">
      <w:start w:val="1"/>
      <w:numFmt w:val="lowerLetter"/>
      <w:lvlText w:val="%2."/>
      <w:lvlJc w:val="left"/>
      <w:pPr>
        <w:ind w:left="2707" w:hanging="360"/>
      </w:pPr>
    </w:lvl>
    <w:lvl w:ilvl="2" w:tplc="0809001B" w:tentative="1">
      <w:start w:val="1"/>
      <w:numFmt w:val="lowerRoman"/>
      <w:lvlText w:val="%3."/>
      <w:lvlJc w:val="right"/>
      <w:pPr>
        <w:ind w:left="3427" w:hanging="180"/>
      </w:pPr>
    </w:lvl>
    <w:lvl w:ilvl="3" w:tplc="0809000F" w:tentative="1">
      <w:start w:val="1"/>
      <w:numFmt w:val="decimal"/>
      <w:lvlText w:val="%4."/>
      <w:lvlJc w:val="left"/>
      <w:pPr>
        <w:ind w:left="4147" w:hanging="360"/>
      </w:pPr>
    </w:lvl>
    <w:lvl w:ilvl="4" w:tplc="08090019" w:tentative="1">
      <w:start w:val="1"/>
      <w:numFmt w:val="lowerLetter"/>
      <w:lvlText w:val="%5."/>
      <w:lvlJc w:val="left"/>
      <w:pPr>
        <w:ind w:left="4867" w:hanging="360"/>
      </w:pPr>
    </w:lvl>
    <w:lvl w:ilvl="5" w:tplc="0809001B" w:tentative="1">
      <w:start w:val="1"/>
      <w:numFmt w:val="lowerRoman"/>
      <w:lvlText w:val="%6."/>
      <w:lvlJc w:val="right"/>
      <w:pPr>
        <w:ind w:left="5587" w:hanging="180"/>
      </w:pPr>
    </w:lvl>
    <w:lvl w:ilvl="6" w:tplc="0809000F" w:tentative="1">
      <w:start w:val="1"/>
      <w:numFmt w:val="decimal"/>
      <w:lvlText w:val="%7."/>
      <w:lvlJc w:val="left"/>
      <w:pPr>
        <w:ind w:left="6307" w:hanging="360"/>
      </w:pPr>
    </w:lvl>
    <w:lvl w:ilvl="7" w:tplc="08090019" w:tentative="1">
      <w:start w:val="1"/>
      <w:numFmt w:val="lowerLetter"/>
      <w:lvlText w:val="%8."/>
      <w:lvlJc w:val="left"/>
      <w:pPr>
        <w:ind w:left="7027" w:hanging="360"/>
      </w:pPr>
    </w:lvl>
    <w:lvl w:ilvl="8" w:tplc="0809001B" w:tentative="1">
      <w:start w:val="1"/>
      <w:numFmt w:val="lowerRoman"/>
      <w:lvlText w:val="%9."/>
      <w:lvlJc w:val="right"/>
      <w:pPr>
        <w:ind w:left="7747" w:hanging="180"/>
      </w:pPr>
    </w:lvl>
  </w:abstractNum>
  <w:abstractNum w:abstractNumId="1" w15:restartNumberingAfterBreak="0">
    <w:nsid w:val="03C30268"/>
    <w:multiLevelType w:val="multilevel"/>
    <w:tmpl w:val="31387E8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737B84"/>
    <w:multiLevelType w:val="multilevel"/>
    <w:tmpl w:val="93AC9400"/>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F6EA6"/>
    <w:multiLevelType w:val="hybridMultilevel"/>
    <w:tmpl w:val="67328012"/>
    <w:lvl w:ilvl="0" w:tplc="4C3E71FA">
      <w:start w:val="1"/>
      <w:numFmt w:val="decimal"/>
      <w:lvlText w:val="5.3.%1."/>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9672A"/>
    <w:multiLevelType w:val="multilevel"/>
    <w:tmpl w:val="F6245F1C"/>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5" w15:restartNumberingAfterBreak="0">
    <w:nsid w:val="11E7752D"/>
    <w:multiLevelType w:val="multilevel"/>
    <w:tmpl w:val="0CD6C6F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24F130A"/>
    <w:multiLevelType w:val="hybridMultilevel"/>
    <w:tmpl w:val="49607640"/>
    <w:lvl w:ilvl="0" w:tplc="DF684526">
      <w:start w:val="3"/>
      <w:numFmt w:val="bullet"/>
      <w:lvlText w:val="-"/>
      <w:lvlJc w:val="left"/>
      <w:pPr>
        <w:ind w:left="1778" w:hanging="360"/>
      </w:pPr>
      <w:rPr>
        <w:rFonts w:ascii="Times New Roman" w:eastAsia="Times New Roman" w:hAnsi="Times New Roman" w:cs="Times New Roman" w:hint="default"/>
      </w:rPr>
    </w:lvl>
    <w:lvl w:ilvl="1" w:tplc="04260003">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7" w15:restartNumberingAfterBreak="0">
    <w:nsid w:val="1275376D"/>
    <w:multiLevelType w:val="hybridMultilevel"/>
    <w:tmpl w:val="2604D73A"/>
    <w:lvl w:ilvl="0" w:tplc="68B66860">
      <w:start w:val="14"/>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4D0EC5"/>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4143C3"/>
    <w:multiLevelType w:val="singleLevel"/>
    <w:tmpl w:val="57F27940"/>
    <w:lvl w:ilvl="0">
      <w:start w:val="2"/>
      <w:numFmt w:val="decimal"/>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0" w15:restartNumberingAfterBreak="0">
    <w:nsid w:val="1F5B1FF7"/>
    <w:multiLevelType w:val="hybridMultilevel"/>
    <w:tmpl w:val="8D906754"/>
    <w:lvl w:ilvl="0" w:tplc="5FCA2608">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21D1130F"/>
    <w:multiLevelType w:val="singleLevel"/>
    <w:tmpl w:val="0C090011"/>
    <w:lvl w:ilvl="0">
      <w:start w:val="1"/>
      <w:numFmt w:val="decimal"/>
      <w:lvlText w:val="%1)"/>
      <w:lvlJc w:val="left"/>
      <w:pPr>
        <w:tabs>
          <w:tab w:val="num" w:pos="360"/>
        </w:tabs>
        <w:ind w:left="360" w:hanging="360"/>
      </w:pPr>
      <w:rPr>
        <w:rFonts w:hint="default"/>
      </w:rPr>
    </w:lvl>
  </w:abstractNum>
  <w:abstractNum w:abstractNumId="12" w15:restartNumberingAfterBreak="0">
    <w:nsid w:val="221123B5"/>
    <w:multiLevelType w:val="multilevel"/>
    <w:tmpl w:val="31387E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21B193D"/>
    <w:multiLevelType w:val="multilevel"/>
    <w:tmpl w:val="DD1278B6"/>
    <w:lvl w:ilvl="0">
      <w:start w:val="1"/>
      <w:numFmt w:val="decimal"/>
      <w:lvlText w:val="%1."/>
      <w:lvlJc w:val="left"/>
      <w:pPr>
        <w:ind w:left="420" w:hanging="420"/>
      </w:pPr>
      <w:rPr>
        <w:rFonts w:ascii="Times New Roman" w:eastAsia="Times New Roman" w:hAnsi="Times New Roman" w:cs="Times New Roman"/>
      </w:rPr>
    </w:lvl>
    <w:lvl w:ilvl="1">
      <w:start w:val="1"/>
      <w:numFmt w:val="decimal"/>
      <w:lvlText w:val="%1.%2."/>
      <w:lvlJc w:val="left"/>
      <w:pPr>
        <w:ind w:left="960" w:hanging="420"/>
      </w:pPr>
      <w:rPr>
        <w:rFonts w:hint="default"/>
        <w:b w:val="0"/>
        <w:i w:val="0"/>
        <w:iCs w:val="0"/>
      </w:rPr>
    </w:lvl>
    <w:lvl w:ilvl="2">
      <w:start w:val="1"/>
      <w:numFmt w:val="decimal"/>
      <w:lvlText w:val="%1.%2.%3."/>
      <w:lvlJc w:val="left"/>
      <w:pPr>
        <w:ind w:left="1800" w:hanging="720"/>
      </w:pPr>
      <w:rPr>
        <w:rFonts w:hint="default"/>
        <w:b w:val="0"/>
        <w:bCs w:val="0"/>
        <w:sz w:val="23"/>
        <w:szCs w:val="23"/>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22E27B7F"/>
    <w:multiLevelType w:val="hybridMultilevel"/>
    <w:tmpl w:val="D1EAA8B6"/>
    <w:lvl w:ilvl="0" w:tplc="FA08866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9A2229"/>
    <w:multiLevelType w:val="multilevel"/>
    <w:tmpl w:val="BF8846E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b w:val="0"/>
        <w:strike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6" w15:restartNumberingAfterBreak="0">
    <w:nsid w:val="2E2629BE"/>
    <w:multiLevelType w:val="hybridMultilevel"/>
    <w:tmpl w:val="C47E89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FF80590"/>
    <w:multiLevelType w:val="hybridMultilevel"/>
    <w:tmpl w:val="0CD0F2DA"/>
    <w:lvl w:ilvl="0" w:tplc="461E4BE8">
      <w:start w:val="1"/>
      <w:numFmt w:val="decimal"/>
      <w:lvlText w:val="1.3.%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93201C"/>
    <w:multiLevelType w:val="hybridMultilevel"/>
    <w:tmpl w:val="EE920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0E00EA"/>
    <w:multiLevelType w:val="multilevel"/>
    <w:tmpl w:val="A1E8EFC6"/>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lvl>
    <w:lvl w:ilvl="5">
      <w:start w:val="1"/>
      <w:numFmt w:val="decimal"/>
      <w:lvlText w:val="%1.%2.%3.%4.%5.%6."/>
      <w:lvlJc w:val="left"/>
      <w:pPr>
        <w:tabs>
          <w:tab w:val="num" w:pos="7039"/>
        </w:tabs>
        <w:ind w:left="7039" w:hanging="1080"/>
      </w:pPr>
    </w:lvl>
    <w:lvl w:ilvl="6">
      <w:start w:val="1"/>
      <w:numFmt w:val="decimal"/>
      <w:lvlText w:val="%1.%2.%3.%4.%5.%6.%7."/>
      <w:lvlJc w:val="left"/>
      <w:pPr>
        <w:tabs>
          <w:tab w:val="num" w:pos="7966"/>
        </w:tabs>
        <w:ind w:left="7966" w:hanging="1440"/>
      </w:pPr>
    </w:lvl>
    <w:lvl w:ilvl="7">
      <w:start w:val="1"/>
      <w:numFmt w:val="decimal"/>
      <w:lvlText w:val="%1.%2.%3.%4.%5.%6.%7.%8."/>
      <w:lvlJc w:val="left"/>
      <w:pPr>
        <w:tabs>
          <w:tab w:val="num" w:pos="8533"/>
        </w:tabs>
        <w:ind w:left="8533" w:hanging="1440"/>
      </w:pPr>
    </w:lvl>
    <w:lvl w:ilvl="8">
      <w:start w:val="1"/>
      <w:numFmt w:val="decimal"/>
      <w:lvlText w:val="%1.%2.%3.%4.%5.%6.%7.%8.%9."/>
      <w:lvlJc w:val="left"/>
      <w:pPr>
        <w:tabs>
          <w:tab w:val="num" w:pos="9460"/>
        </w:tabs>
        <w:ind w:left="9460" w:hanging="1800"/>
      </w:pPr>
    </w:lvl>
  </w:abstractNum>
  <w:abstractNum w:abstractNumId="20" w15:restartNumberingAfterBreak="0">
    <w:nsid w:val="392624BB"/>
    <w:multiLevelType w:val="multilevel"/>
    <w:tmpl w:val="0DD60BD2"/>
    <w:lvl w:ilvl="0">
      <w:start w:val="1"/>
      <w:numFmt w:val="decimal"/>
      <w:lvlText w:val="%1."/>
      <w:lvlJc w:val="left"/>
      <w:pPr>
        <w:ind w:left="720" w:hanging="360"/>
      </w:pPr>
      <w:rPr>
        <w:b/>
      </w:rPr>
    </w:lvl>
    <w:lvl w:ilvl="1">
      <w:start w:val="1"/>
      <w:numFmt w:val="decimal"/>
      <w:lvlText w:val="%1.%2."/>
      <w:lvlJc w:val="left"/>
      <w:pPr>
        <w:ind w:left="502" w:hanging="360"/>
      </w:pPr>
      <w:rPr>
        <w:rFonts w:ascii="Times New Roman" w:hAnsi="Times New Roman"/>
        <w:b w:val="0"/>
        <w:color w:val="00000A"/>
        <w:sz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3C6828BA"/>
    <w:multiLevelType w:val="hybridMultilevel"/>
    <w:tmpl w:val="C27C99BE"/>
    <w:lvl w:ilvl="0" w:tplc="07409A60">
      <w:start w:val="6"/>
      <w:numFmt w:val="decimal"/>
      <w:lvlText w:val="%1."/>
      <w:lvlJc w:val="left"/>
      <w:pPr>
        <w:tabs>
          <w:tab w:val="num" w:pos="3960"/>
        </w:tabs>
        <w:ind w:left="3960" w:hanging="360"/>
      </w:pPr>
      <w:rPr>
        <w:rFonts w:hint="default"/>
        <w:b/>
      </w:rPr>
    </w:lvl>
    <w:lvl w:ilvl="1" w:tplc="04260019" w:tentative="1">
      <w:start w:val="1"/>
      <w:numFmt w:val="lowerLetter"/>
      <w:lvlText w:val="%2."/>
      <w:lvlJc w:val="left"/>
      <w:pPr>
        <w:tabs>
          <w:tab w:val="num" w:pos="4680"/>
        </w:tabs>
        <w:ind w:left="4680" w:hanging="360"/>
      </w:pPr>
    </w:lvl>
    <w:lvl w:ilvl="2" w:tplc="0426001B" w:tentative="1">
      <w:start w:val="1"/>
      <w:numFmt w:val="lowerRoman"/>
      <w:lvlText w:val="%3."/>
      <w:lvlJc w:val="right"/>
      <w:pPr>
        <w:tabs>
          <w:tab w:val="num" w:pos="5400"/>
        </w:tabs>
        <w:ind w:left="5400" w:hanging="180"/>
      </w:pPr>
    </w:lvl>
    <w:lvl w:ilvl="3" w:tplc="0426000F" w:tentative="1">
      <w:start w:val="1"/>
      <w:numFmt w:val="decimal"/>
      <w:lvlText w:val="%4."/>
      <w:lvlJc w:val="left"/>
      <w:pPr>
        <w:tabs>
          <w:tab w:val="num" w:pos="6120"/>
        </w:tabs>
        <w:ind w:left="6120" w:hanging="360"/>
      </w:pPr>
    </w:lvl>
    <w:lvl w:ilvl="4" w:tplc="04260019" w:tentative="1">
      <w:start w:val="1"/>
      <w:numFmt w:val="lowerLetter"/>
      <w:lvlText w:val="%5."/>
      <w:lvlJc w:val="left"/>
      <w:pPr>
        <w:tabs>
          <w:tab w:val="num" w:pos="6840"/>
        </w:tabs>
        <w:ind w:left="6840" w:hanging="360"/>
      </w:pPr>
    </w:lvl>
    <w:lvl w:ilvl="5" w:tplc="0426001B" w:tentative="1">
      <w:start w:val="1"/>
      <w:numFmt w:val="lowerRoman"/>
      <w:lvlText w:val="%6."/>
      <w:lvlJc w:val="right"/>
      <w:pPr>
        <w:tabs>
          <w:tab w:val="num" w:pos="7560"/>
        </w:tabs>
        <w:ind w:left="7560" w:hanging="180"/>
      </w:pPr>
    </w:lvl>
    <w:lvl w:ilvl="6" w:tplc="0426000F" w:tentative="1">
      <w:start w:val="1"/>
      <w:numFmt w:val="decimal"/>
      <w:lvlText w:val="%7."/>
      <w:lvlJc w:val="left"/>
      <w:pPr>
        <w:tabs>
          <w:tab w:val="num" w:pos="8280"/>
        </w:tabs>
        <w:ind w:left="8280" w:hanging="360"/>
      </w:pPr>
    </w:lvl>
    <w:lvl w:ilvl="7" w:tplc="04260019" w:tentative="1">
      <w:start w:val="1"/>
      <w:numFmt w:val="lowerLetter"/>
      <w:lvlText w:val="%8."/>
      <w:lvlJc w:val="left"/>
      <w:pPr>
        <w:tabs>
          <w:tab w:val="num" w:pos="9000"/>
        </w:tabs>
        <w:ind w:left="9000" w:hanging="360"/>
      </w:pPr>
    </w:lvl>
    <w:lvl w:ilvl="8" w:tplc="0426001B" w:tentative="1">
      <w:start w:val="1"/>
      <w:numFmt w:val="lowerRoman"/>
      <w:lvlText w:val="%9."/>
      <w:lvlJc w:val="right"/>
      <w:pPr>
        <w:tabs>
          <w:tab w:val="num" w:pos="9720"/>
        </w:tabs>
        <w:ind w:left="9720" w:hanging="180"/>
      </w:pPr>
    </w:lvl>
  </w:abstractNum>
  <w:abstractNum w:abstractNumId="22" w15:restartNumberingAfterBreak="0">
    <w:nsid w:val="3DF76433"/>
    <w:multiLevelType w:val="hybridMultilevel"/>
    <w:tmpl w:val="8BEEB20E"/>
    <w:lvl w:ilvl="0" w:tplc="3790064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E8526E4"/>
    <w:multiLevelType w:val="multilevel"/>
    <w:tmpl w:val="ED5A2A70"/>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419A6634"/>
    <w:multiLevelType w:val="multilevel"/>
    <w:tmpl w:val="28C6BC88"/>
    <w:lvl w:ilvl="0">
      <w:start w:val="4"/>
      <w:numFmt w:val="decimal"/>
      <w:lvlText w:val="%1."/>
      <w:lvlJc w:val="left"/>
      <w:pPr>
        <w:ind w:left="405" w:hanging="405"/>
      </w:pPr>
      <w:rPr>
        <w:rFonts w:hint="default"/>
      </w:rPr>
    </w:lvl>
    <w:lvl w:ilvl="1">
      <w:start w:val="2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D619E4"/>
    <w:multiLevelType w:val="hybridMultilevel"/>
    <w:tmpl w:val="07081642"/>
    <w:lvl w:ilvl="0" w:tplc="BEA8AC38">
      <w:start w:val="2"/>
      <w:numFmt w:val="decimal"/>
      <w:lvlText w:val="7.%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3460E1"/>
    <w:multiLevelType w:val="singleLevel"/>
    <w:tmpl w:val="0EB48982"/>
    <w:lvl w:ilvl="0">
      <w:start w:val="3"/>
      <w:numFmt w:val="decimal"/>
      <w:lvlText w:val="%1. "/>
      <w:legacy w:legacy="1" w:legacySpace="0" w:legacyIndent="283"/>
      <w:lvlJc w:val="left"/>
      <w:pPr>
        <w:ind w:left="283" w:hanging="283"/>
      </w:pPr>
      <w:rPr>
        <w:rFonts w:ascii="Arial Narrow" w:hAnsi="Arial Narrow" w:hint="default"/>
        <w:b/>
        <w:i w:val="0"/>
        <w:sz w:val="22"/>
        <w:szCs w:val="22"/>
        <w:u w:val="none"/>
      </w:rPr>
    </w:lvl>
  </w:abstractNum>
  <w:abstractNum w:abstractNumId="27" w15:restartNumberingAfterBreak="0">
    <w:nsid w:val="4BE97902"/>
    <w:multiLevelType w:val="multilevel"/>
    <w:tmpl w:val="73B8CB2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3)"/>
      <w:lvlJc w:val="left"/>
      <w:pPr>
        <w:tabs>
          <w:tab w:val="num" w:pos="1072"/>
        </w:tabs>
        <w:ind w:left="1072" w:hanging="504"/>
      </w:pPr>
      <w:rPr>
        <w:rFonts w:ascii="Arial Narrow" w:eastAsia="Times New Roman" w:hAnsi="Arial Narrow" w:cs="Times New Roman"/>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5316D63"/>
    <w:multiLevelType w:val="hybridMultilevel"/>
    <w:tmpl w:val="81925932"/>
    <w:lvl w:ilvl="0" w:tplc="E3EA1974">
      <w:start w:val="19"/>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974969"/>
    <w:multiLevelType w:val="hybridMultilevel"/>
    <w:tmpl w:val="C51E8B8E"/>
    <w:lvl w:ilvl="0" w:tplc="64B865EA">
      <w:start w:val="1"/>
      <w:numFmt w:val="decimal"/>
      <w:lvlText w:val="%1."/>
      <w:lvlJc w:val="left"/>
      <w:pPr>
        <w:tabs>
          <w:tab w:val="num" w:pos="720"/>
        </w:tabs>
        <w:ind w:left="720" w:hanging="720"/>
      </w:pPr>
      <w:rPr>
        <w:b w:val="0"/>
        <w:bCs/>
      </w:r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30" w15:restartNumberingAfterBreak="0">
    <w:nsid w:val="5D1E16BD"/>
    <w:multiLevelType w:val="multilevel"/>
    <w:tmpl w:val="445A7F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4CE099A"/>
    <w:multiLevelType w:val="hybridMultilevel"/>
    <w:tmpl w:val="60646BD6"/>
    <w:lvl w:ilvl="0" w:tplc="4CB04C9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593767A"/>
    <w:multiLevelType w:val="hybridMultilevel"/>
    <w:tmpl w:val="EB9074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6A2342F"/>
    <w:multiLevelType w:val="multilevel"/>
    <w:tmpl w:val="50B6C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03372F"/>
    <w:multiLevelType w:val="multilevel"/>
    <w:tmpl w:val="97DA313E"/>
    <w:lvl w:ilvl="0">
      <w:start w:val="1"/>
      <w:numFmt w:val="decimal"/>
      <w:lvlText w:val="%1."/>
      <w:lvlJc w:val="left"/>
      <w:pPr>
        <w:ind w:left="420" w:hanging="420"/>
      </w:pPr>
      <w:rPr>
        <w:rFonts w:ascii="Times New Roman" w:eastAsia="Times New Roman" w:hAnsi="Times New Roman" w:cs="Times New Roman"/>
      </w:rPr>
    </w:lvl>
    <w:lvl w:ilvl="1">
      <w:start w:val="1"/>
      <w:numFmt w:val="decimal"/>
      <w:lvlText w:val="%1.%2."/>
      <w:lvlJc w:val="left"/>
      <w:pPr>
        <w:ind w:left="960" w:hanging="420"/>
      </w:pPr>
      <w:rPr>
        <w:rFonts w:hint="default"/>
        <w:b w:val="0"/>
      </w:rPr>
    </w:lvl>
    <w:lvl w:ilvl="2">
      <w:start w:val="1"/>
      <w:numFmt w:val="decimal"/>
      <w:lvlText w:val="%1.%2.%3."/>
      <w:lvlJc w:val="left"/>
      <w:pPr>
        <w:ind w:left="1800" w:hanging="720"/>
      </w:pPr>
      <w:rPr>
        <w:rFonts w:hint="default"/>
        <w:b w:val="0"/>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6D1E6A42"/>
    <w:multiLevelType w:val="multilevel"/>
    <w:tmpl w:val="6FEC26C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052574B"/>
    <w:multiLevelType w:val="multilevel"/>
    <w:tmpl w:val="F14462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val="0"/>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0680991"/>
    <w:multiLevelType w:val="hybridMultilevel"/>
    <w:tmpl w:val="3D74FAE0"/>
    <w:lvl w:ilvl="0" w:tplc="BF8A9454">
      <w:start w:val="1"/>
      <w:numFmt w:val="decimal"/>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3842FE"/>
    <w:multiLevelType w:val="hybridMultilevel"/>
    <w:tmpl w:val="76D2BF0C"/>
    <w:lvl w:ilvl="0" w:tplc="345AB69C">
      <w:start w:val="1"/>
      <w:numFmt w:val="decimal"/>
      <w:lvlText w:val="4.1.%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BA961E2"/>
    <w:multiLevelType w:val="hybridMultilevel"/>
    <w:tmpl w:val="B1C45466"/>
    <w:lvl w:ilvl="0" w:tplc="39165E74">
      <w:start w:val="1"/>
      <w:numFmt w:val="decimal"/>
      <w:lvlText w:val="7.%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013343971">
    <w:abstractNumId w:val="13"/>
  </w:num>
  <w:num w:numId="2" w16cid:durableId="473529158">
    <w:abstractNumId w:val="19"/>
  </w:num>
  <w:num w:numId="3" w16cid:durableId="2006277057">
    <w:abstractNumId w:val="27"/>
  </w:num>
  <w:num w:numId="4" w16cid:durableId="2104449742">
    <w:abstractNumId w:val="16"/>
  </w:num>
  <w:num w:numId="5" w16cid:durableId="925304738">
    <w:abstractNumId w:val="4"/>
  </w:num>
  <w:num w:numId="6" w16cid:durableId="3158847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2950930">
    <w:abstractNumId w:val="9"/>
  </w:num>
  <w:num w:numId="8" w16cid:durableId="142279069">
    <w:abstractNumId w:val="26"/>
  </w:num>
  <w:num w:numId="9" w16cid:durableId="448813865">
    <w:abstractNumId w:val="15"/>
  </w:num>
  <w:num w:numId="10" w16cid:durableId="1781100594">
    <w:abstractNumId w:val="21"/>
  </w:num>
  <w:num w:numId="11" w16cid:durableId="736705728">
    <w:abstractNumId w:val="11"/>
  </w:num>
  <w:num w:numId="12" w16cid:durableId="721513983">
    <w:abstractNumId w:val="24"/>
  </w:num>
  <w:num w:numId="13" w16cid:durableId="728765653">
    <w:abstractNumId w:val="36"/>
  </w:num>
  <w:num w:numId="14" w16cid:durableId="955525074">
    <w:abstractNumId w:val="33"/>
  </w:num>
  <w:num w:numId="15" w16cid:durableId="261498274">
    <w:abstractNumId w:val="5"/>
  </w:num>
  <w:num w:numId="16" w16cid:durableId="1342274939">
    <w:abstractNumId w:val="35"/>
  </w:num>
  <w:num w:numId="17" w16cid:durableId="1275938114">
    <w:abstractNumId w:val="23"/>
  </w:num>
  <w:num w:numId="18" w16cid:durableId="953053599">
    <w:abstractNumId w:val="20"/>
  </w:num>
  <w:num w:numId="19" w16cid:durableId="1284271009">
    <w:abstractNumId w:val="34"/>
  </w:num>
  <w:num w:numId="20" w16cid:durableId="1552618151">
    <w:abstractNumId w:val="6"/>
  </w:num>
  <w:num w:numId="21" w16cid:durableId="509224930">
    <w:abstractNumId w:val="18"/>
  </w:num>
  <w:num w:numId="22" w16cid:durableId="1331176045">
    <w:abstractNumId w:val="22"/>
  </w:num>
  <w:num w:numId="23" w16cid:durableId="2146310263">
    <w:abstractNumId w:val="32"/>
  </w:num>
  <w:num w:numId="24" w16cid:durableId="1871255889">
    <w:abstractNumId w:val="31"/>
  </w:num>
  <w:num w:numId="25" w16cid:durableId="14662380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1157197">
    <w:abstractNumId w:val="17"/>
  </w:num>
  <w:num w:numId="27" w16cid:durableId="1317761677">
    <w:abstractNumId w:val="38"/>
  </w:num>
  <w:num w:numId="28" w16cid:durableId="567351530">
    <w:abstractNumId w:val="3"/>
  </w:num>
  <w:num w:numId="29" w16cid:durableId="432895525">
    <w:abstractNumId w:val="0"/>
  </w:num>
  <w:num w:numId="30" w16cid:durableId="545070524">
    <w:abstractNumId w:val="39"/>
  </w:num>
  <w:num w:numId="31" w16cid:durableId="654190810">
    <w:abstractNumId w:val="25"/>
  </w:num>
  <w:num w:numId="32" w16cid:durableId="730008627">
    <w:abstractNumId w:val="10"/>
  </w:num>
  <w:num w:numId="33" w16cid:durableId="148642063">
    <w:abstractNumId w:val="37"/>
  </w:num>
  <w:num w:numId="34" w16cid:durableId="1568373203">
    <w:abstractNumId w:val="14"/>
  </w:num>
  <w:num w:numId="35" w16cid:durableId="768889676">
    <w:abstractNumId w:val="28"/>
  </w:num>
  <w:num w:numId="36" w16cid:durableId="1290890891">
    <w:abstractNumId w:val="7"/>
  </w:num>
  <w:num w:numId="37" w16cid:durableId="667441769">
    <w:abstractNumId w:val="8"/>
  </w:num>
  <w:num w:numId="38" w16cid:durableId="299650318">
    <w:abstractNumId w:val="2"/>
  </w:num>
  <w:num w:numId="39" w16cid:durableId="1411729520">
    <w:abstractNumId w:val="12"/>
  </w:num>
  <w:num w:numId="40" w16cid:durableId="1146775691">
    <w:abstractNumId w:val="30"/>
  </w:num>
  <w:num w:numId="41" w16cid:durableId="9447301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650718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ita Mikučanova">
    <w15:presenceInfo w15:providerId="None" w15:userId="Anita Mikučan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FD"/>
    <w:rsid w:val="00001764"/>
    <w:rsid w:val="0000570E"/>
    <w:rsid w:val="000116F5"/>
    <w:rsid w:val="00012763"/>
    <w:rsid w:val="0001332F"/>
    <w:rsid w:val="00013623"/>
    <w:rsid w:val="00017408"/>
    <w:rsid w:val="00017948"/>
    <w:rsid w:val="0004134B"/>
    <w:rsid w:val="000423F3"/>
    <w:rsid w:val="00043BA6"/>
    <w:rsid w:val="00045EBD"/>
    <w:rsid w:val="000507B6"/>
    <w:rsid w:val="0005114E"/>
    <w:rsid w:val="00060894"/>
    <w:rsid w:val="000617BB"/>
    <w:rsid w:val="00064205"/>
    <w:rsid w:val="00064DB1"/>
    <w:rsid w:val="0006637E"/>
    <w:rsid w:val="0007482B"/>
    <w:rsid w:val="00074E0B"/>
    <w:rsid w:val="0008023A"/>
    <w:rsid w:val="00081B85"/>
    <w:rsid w:val="00082358"/>
    <w:rsid w:val="000A035C"/>
    <w:rsid w:val="000A676A"/>
    <w:rsid w:val="000B0ECA"/>
    <w:rsid w:val="000C2A29"/>
    <w:rsid w:val="000D2D77"/>
    <w:rsid w:val="000D3F0F"/>
    <w:rsid w:val="000E2D06"/>
    <w:rsid w:val="000E5A01"/>
    <w:rsid w:val="000E6328"/>
    <w:rsid w:val="000F0188"/>
    <w:rsid w:val="000F02DF"/>
    <w:rsid w:val="000F37AE"/>
    <w:rsid w:val="00100082"/>
    <w:rsid w:val="00103A0C"/>
    <w:rsid w:val="00105733"/>
    <w:rsid w:val="001107DC"/>
    <w:rsid w:val="0011225E"/>
    <w:rsid w:val="00114EA7"/>
    <w:rsid w:val="00124241"/>
    <w:rsid w:val="00130B45"/>
    <w:rsid w:val="00133552"/>
    <w:rsid w:val="00136034"/>
    <w:rsid w:val="0014529D"/>
    <w:rsid w:val="001453EC"/>
    <w:rsid w:val="00146231"/>
    <w:rsid w:val="0015227F"/>
    <w:rsid w:val="00154E74"/>
    <w:rsid w:val="00156D1D"/>
    <w:rsid w:val="00165C0C"/>
    <w:rsid w:val="00187553"/>
    <w:rsid w:val="001A0DF3"/>
    <w:rsid w:val="001A0E05"/>
    <w:rsid w:val="001A5E38"/>
    <w:rsid w:val="001A7FB8"/>
    <w:rsid w:val="001B3BBE"/>
    <w:rsid w:val="001C36B8"/>
    <w:rsid w:val="001D0616"/>
    <w:rsid w:val="001D64BE"/>
    <w:rsid w:val="001E0EED"/>
    <w:rsid w:val="001E1762"/>
    <w:rsid w:val="001E5AB1"/>
    <w:rsid w:val="001E7313"/>
    <w:rsid w:val="001F0738"/>
    <w:rsid w:val="001F3655"/>
    <w:rsid w:val="00210929"/>
    <w:rsid w:val="002164E1"/>
    <w:rsid w:val="0021655C"/>
    <w:rsid w:val="002244C9"/>
    <w:rsid w:val="00224882"/>
    <w:rsid w:val="0022567F"/>
    <w:rsid w:val="002300E6"/>
    <w:rsid w:val="00232F63"/>
    <w:rsid w:val="00233901"/>
    <w:rsid w:val="00234B06"/>
    <w:rsid w:val="00236595"/>
    <w:rsid w:val="00237ECD"/>
    <w:rsid w:val="002507CE"/>
    <w:rsid w:val="00260726"/>
    <w:rsid w:val="00264A3A"/>
    <w:rsid w:val="00265651"/>
    <w:rsid w:val="00274208"/>
    <w:rsid w:val="002756F7"/>
    <w:rsid w:val="00282A93"/>
    <w:rsid w:val="00296FB9"/>
    <w:rsid w:val="00296FD2"/>
    <w:rsid w:val="002A3256"/>
    <w:rsid w:val="002A350A"/>
    <w:rsid w:val="002A7D03"/>
    <w:rsid w:val="002C4759"/>
    <w:rsid w:val="002D2E06"/>
    <w:rsid w:val="002D43AB"/>
    <w:rsid w:val="002F1EE8"/>
    <w:rsid w:val="002F2904"/>
    <w:rsid w:val="00314FFA"/>
    <w:rsid w:val="00315B35"/>
    <w:rsid w:val="00335499"/>
    <w:rsid w:val="00341D27"/>
    <w:rsid w:val="0035216F"/>
    <w:rsid w:val="00353045"/>
    <w:rsid w:val="00371307"/>
    <w:rsid w:val="00372330"/>
    <w:rsid w:val="00375A7B"/>
    <w:rsid w:val="00376A80"/>
    <w:rsid w:val="003804C9"/>
    <w:rsid w:val="00384A99"/>
    <w:rsid w:val="003A054E"/>
    <w:rsid w:val="003A2041"/>
    <w:rsid w:val="003A5F6F"/>
    <w:rsid w:val="003B0C12"/>
    <w:rsid w:val="003B266A"/>
    <w:rsid w:val="003B27DC"/>
    <w:rsid w:val="003B4F72"/>
    <w:rsid w:val="003C1176"/>
    <w:rsid w:val="003C3E19"/>
    <w:rsid w:val="003D50E5"/>
    <w:rsid w:val="003D5FAC"/>
    <w:rsid w:val="003E7B07"/>
    <w:rsid w:val="003F0336"/>
    <w:rsid w:val="003F3296"/>
    <w:rsid w:val="003F3A7E"/>
    <w:rsid w:val="003F4738"/>
    <w:rsid w:val="003F5B1F"/>
    <w:rsid w:val="004073CD"/>
    <w:rsid w:val="00412750"/>
    <w:rsid w:val="0042150B"/>
    <w:rsid w:val="00423537"/>
    <w:rsid w:val="0042555E"/>
    <w:rsid w:val="00425DEB"/>
    <w:rsid w:val="00432CF4"/>
    <w:rsid w:val="0043546E"/>
    <w:rsid w:val="00440396"/>
    <w:rsid w:val="00452E16"/>
    <w:rsid w:val="00454176"/>
    <w:rsid w:val="0045771E"/>
    <w:rsid w:val="00467729"/>
    <w:rsid w:val="00475EF8"/>
    <w:rsid w:val="00486C9A"/>
    <w:rsid w:val="00491517"/>
    <w:rsid w:val="00495DE2"/>
    <w:rsid w:val="004971F7"/>
    <w:rsid w:val="00497307"/>
    <w:rsid w:val="004A026D"/>
    <w:rsid w:val="004A3445"/>
    <w:rsid w:val="004A518B"/>
    <w:rsid w:val="004A5C93"/>
    <w:rsid w:val="004A62BD"/>
    <w:rsid w:val="004B0A96"/>
    <w:rsid w:val="004C18AC"/>
    <w:rsid w:val="004C4160"/>
    <w:rsid w:val="004C58A0"/>
    <w:rsid w:val="004C5B51"/>
    <w:rsid w:val="004C7D0A"/>
    <w:rsid w:val="004D08D4"/>
    <w:rsid w:val="004D0CDE"/>
    <w:rsid w:val="004D5F72"/>
    <w:rsid w:val="004D62FF"/>
    <w:rsid w:val="004D68B6"/>
    <w:rsid w:val="004E2C47"/>
    <w:rsid w:val="004F42A9"/>
    <w:rsid w:val="004F4DE4"/>
    <w:rsid w:val="004F78B9"/>
    <w:rsid w:val="00502845"/>
    <w:rsid w:val="00503C95"/>
    <w:rsid w:val="00507CB5"/>
    <w:rsid w:val="00511BEA"/>
    <w:rsid w:val="00514BF1"/>
    <w:rsid w:val="00535221"/>
    <w:rsid w:val="00543AE5"/>
    <w:rsid w:val="00544C07"/>
    <w:rsid w:val="005506CC"/>
    <w:rsid w:val="00551144"/>
    <w:rsid w:val="0055473D"/>
    <w:rsid w:val="005737D9"/>
    <w:rsid w:val="0058053A"/>
    <w:rsid w:val="005814D7"/>
    <w:rsid w:val="00581CB6"/>
    <w:rsid w:val="00581DD2"/>
    <w:rsid w:val="00581E95"/>
    <w:rsid w:val="00583E81"/>
    <w:rsid w:val="00591A9B"/>
    <w:rsid w:val="00592205"/>
    <w:rsid w:val="005943A3"/>
    <w:rsid w:val="00595F4B"/>
    <w:rsid w:val="00596A42"/>
    <w:rsid w:val="00597A2B"/>
    <w:rsid w:val="005A4C9B"/>
    <w:rsid w:val="005A61A6"/>
    <w:rsid w:val="005C1D42"/>
    <w:rsid w:val="005C2CEE"/>
    <w:rsid w:val="005C36DA"/>
    <w:rsid w:val="005C47C6"/>
    <w:rsid w:val="005C658D"/>
    <w:rsid w:val="005C66DC"/>
    <w:rsid w:val="005C7C35"/>
    <w:rsid w:val="005D0C32"/>
    <w:rsid w:val="005D2A56"/>
    <w:rsid w:val="005D2E8C"/>
    <w:rsid w:val="005D3B63"/>
    <w:rsid w:val="005D45F1"/>
    <w:rsid w:val="005E36FA"/>
    <w:rsid w:val="005E529E"/>
    <w:rsid w:val="005E7620"/>
    <w:rsid w:val="005F5F84"/>
    <w:rsid w:val="00600506"/>
    <w:rsid w:val="006023FD"/>
    <w:rsid w:val="00603BD0"/>
    <w:rsid w:val="00605733"/>
    <w:rsid w:val="00606584"/>
    <w:rsid w:val="00607049"/>
    <w:rsid w:val="00614B7B"/>
    <w:rsid w:val="006176BE"/>
    <w:rsid w:val="0062093F"/>
    <w:rsid w:val="006219EC"/>
    <w:rsid w:val="00624A2E"/>
    <w:rsid w:val="0062603A"/>
    <w:rsid w:val="00627895"/>
    <w:rsid w:val="00633D22"/>
    <w:rsid w:val="00636C88"/>
    <w:rsid w:val="00642C25"/>
    <w:rsid w:val="00647560"/>
    <w:rsid w:val="00647575"/>
    <w:rsid w:val="0066022A"/>
    <w:rsid w:val="00665D76"/>
    <w:rsid w:val="00674460"/>
    <w:rsid w:val="00677DF9"/>
    <w:rsid w:val="006A0F2B"/>
    <w:rsid w:val="006A149F"/>
    <w:rsid w:val="006A60FB"/>
    <w:rsid w:val="006C26ED"/>
    <w:rsid w:val="006C47C8"/>
    <w:rsid w:val="006C4924"/>
    <w:rsid w:val="006C623A"/>
    <w:rsid w:val="006D5F21"/>
    <w:rsid w:val="006E0B5F"/>
    <w:rsid w:val="006E1750"/>
    <w:rsid w:val="006F0081"/>
    <w:rsid w:val="007020F7"/>
    <w:rsid w:val="00703C90"/>
    <w:rsid w:val="00704842"/>
    <w:rsid w:val="00713BED"/>
    <w:rsid w:val="00726C71"/>
    <w:rsid w:val="00735611"/>
    <w:rsid w:val="007463B3"/>
    <w:rsid w:val="007528C8"/>
    <w:rsid w:val="00754D58"/>
    <w:rsid w:val="00762E5E"/>
    <w:rsid w:val="0076311E"/>
    <w:rsid w:val="00767D31"/>
    <w:rsid w:val="0077338F"/>
    <w:rsid w:val="00777DCE"/>
    <w:rsid w:val="00796893"/>
    <w:rsid w:val="007A132A"/>
    <w:rsid w:val="007A5069"/>
    <w:rsid w:val="007A6FCC"/>
    <w:rsid w:val="007C0AD6"/>
    <w:rsid w:val="007C2FF1"/>
    <w:rsid w:val="007C6573"/>
    <w:rsid w:val="007D77BC"/>
    <w:rsid w:val="007E19C3"/>
    <w:rsid w:val="007E245F"/>
    <w:rsid w:val="007F0939"/>
    <w:rsid w:val="007F47C0"/>
    <w:rsid w:val="007F5BFE"/>
    <w:rsid w:val="007F7EC9"/>
    <w:rsid w:val="00805E29"/>
    <w:rsid w:val="00827409"/>
    <w:rsid w:val="0082791A"/>
    <w:rsid w:val="00831362"/>
    <w:rsid w:val="00834A95"/>
    <w:rsid w:val="00834B1E"/>
    <w:rsid w:val="00834BC7"/>
    <w:rsid w:val="008352B9"/>
    <w:rsid w:val="008356CF"/>
    <w:rsid w:val="00843D41"/>
    <w:rsid w:val="008449B5"/>
    <w:rsid w:val="00856BE2"/>
    <w:rsid w:val="008676E4"/>
    <w:rsid w:val="00874108"/>
    <w:rsid w:val="00881467"/>
    <w:rsid w:val="00881AE8"/>
    <w:rsid w:val="008827B5"/>
    <w:rsid w:val="008851A8"/>
    <w:rsid w:val="00891D09"/>
    <w:rsid w:val="008A3D0D"/>
    <w:rsid w:val="008B097C"/>
    <w:rsid w:val="008B317D"/>
    <w:rsid w:val="008B4D4B"/>
    <w:rsid w:val="008B61E4"/>
    <w:rsid w:val="008B7705"/>
    <w:rsid w:val="008D035C"/>
    <w:rsid w:val="008D09E8"/>
    <w:rsid w:val="008D283C"/>
    <w:rsid w:val="008D290F"/>
    <w:rsid w:val="008D3E5E"/>
    <w:rsid w:val="008F3EB5"/>
    <w:rsid w:val="008F5672"/>
    <w:rsid w:val="009027E7"/>
    <w:rsid w:val="0090464A"/>
    <w:rsid w:val="0091400D"/>
    <w:rsid w:val="00917C86"/>
    <w:rsid w:val="00932BC1"/>
    <w:rsid w:val="009371D9"/>
    <w:rsid w:val="00937649"/>
    <w:rsid w:val="00943004"/>
    <w:rsid w:val="00950265"/>
    <w:rsid w:val="00951C8E"/>
    <w:rsid w:val="00952D47"/>
    <w:rsid w:val="00954989"/>
    <w:rsid w:val="009603BA"/>
    <w:rsid w:val="00965F5B"/>
    <w:rsid w:val="0097466D"/>
    <w:rsid w:val="00974F5D"/>
    <w:rsid w:val="00985F88"/>
    <w:rsid w:val="00990D35"/>
    <w:rsid w:val="00994F86"/>
    <w:rsid w:val="009954F2"/>
    <w:rsid w:val="009A6FD5"/>
    <w:rsid w:val="009B05AF"/>
    <w:rsid w:val="009D1F49"/>
    <w:rsid w:val="009D2895"/>
    <w:rsid w:val="009D3815"/>
    <w:rsid w:val="009D4561"/>
    <w:rsid w:val="009D6FE9"/>
    <w:rsid w:val="009F2BDD"/>
    <w:rsid w:val="009F4C78"/>
    <w:rsid w:val="009F65D1"/>
    <w:rsid w:val="00A00A07"/>
    <w:rsid w:val="00A049A1"/>
    <w:rsid w:val="00A06826"/>
    <w:rsid w:val="00A10F18"/>
    <w:rsid w:val="00A1128E"/>
    <w:rsid w:val="00A13897"/>
    <w:rsid w:val="00A167FD"/>
    <w:rsid w:val="00A31E4E"/>
    <w:rsid w:val="00A342F0"/>
    <w:rsid w:val="00A34E42"/>
    <w:rsid w:val="00A35AA3"/>
    <w:rsid w:val="00A3615C"/>
    <w:rsid w:val="00A45F93"/>
    <w:rsid w:val="00A47AB1"/>
    <w:rsid w:val="00A605A6"/>
    <w:rsid w:val="00A63A57"/>
    <w:rsid w:val="00A655E2"/>
    <w:rsid w:val="00A703F3"/>
    <w:rsid w:val="00A70DB4"/>
    <w:rsid w:val="00A729FF"/>
    <w:rsid w:val="00A75BEB"/>
    <w:rsid w:val="00A761FD"/>
    <w:rsid w:val="00A76D66"/>
    <w:rsid w:val="00A811A4"/>
    <w:rsid w:val="00A9101E"/>
    <w:rsid w:val="00A92666"/>
    <w:rsid w:val="00A93AEC"/>
    <w:rsid w:val="00AA1D22"/>
    <w:rsid w:val="00AA47F0"/>
    <w:rsid w:val="00AA497D"/>
    <w:rsid w:val="00AA4B64"/>
    <w:rsid w:val="00AB5AC1"/>
    <w:rsid w:val="00AB63C7"/>
    <w:rsid w:val="00AB701C"/>
    <w:rsid w:val="00AC067E"/>
    <w:rsid w:val="00AC6A7D"/>
    <w:rsid w:val="00AD0456"/>
    <w:rsid w:val="00AD1A3D"/>
    <w:rsid w:val="00AD58E1"/>
    <w:rsid w:val="00AE5F47"/>
    <w:rsid w:val="00AF1A1A"/>
    <w:rsid w:val="00AF347D"/>
    <w:rsid w:val="00AF5744"/>
    <w:rsid w:val="00B017E2"/>
    <w:rsid w:val="00B0197E"/>
    <w:rsid w:val="00B05F08"/>
    <w:rsid w:val="00B1185D"/>
    <w:rsid w:val="00B134DB"/>
    <w:rsid w:val="00B17642"/>
    <w:rsid w:val="00B47E4A"/>
    <w:rsid w:val="00B5288C"/>
    <w:rsid w:val="00B561FC"/>
    <w:rsid w:val="00B56FEB"/>
    <w:rsid w:val="00B60E34"/>
    <w:rsid w:val="00B652D9"/>
    <w:rsid w:val="00B7323B"/>
    <w:rsid w:val="00B830DB"/>
    <w:rsid w:val="00B92C63"/>
    <w:rsid w:val="00B94B7E"/>
    <w:rsid w:val="00BA11F5"/>
    <w:rsid w:val="00BA330D"/>
    <w:rsid w:val="00BB3417"/>
    <w:rsid w:val="00BC2BE2"/>
    <w:rsid w:val="00BC3A26"/>
    <w:rsid w:val="00BC590F"/>
    <w:rsid w:val="00BD0B28"/>
    <w:rsid w:val="00BD252A"/>
    <w:rsid w:val="00BD2823"/>
    <w:rsid w:val="00BD4574"/>
    <w:rsid w:val="00BD4A19"/>
    <w:rsid w:val="00BE3179"/>
    <w:rsid w:val="00BE5D85"/>
    <w:rsid w:val="00BE5ED6"/>
    <w:rsid w:val="00BE65E4"/>
    <w:rsid w:val="00BE6FF1"/>
    <w:rsid w:val="00BE7769"/>
    <w:rsid w:val="00BF3396"/>
    <w:rsid w:val="00C01774"/>
    <w:rsid w:val="00C0254D"/>
    <w:rsid w:val="00C02756"/>
    <w:rsid w:val="00C10496"/>
    <w:rsid w:val="00C133BF"/>
    <w:rsid w:val="00C172A9"/>
    <w:rsid w:val="00C17A62"/>
    <w:rsid w:val="00C21765"/>
    <w:rsid w:val="00C21E07"/>
    <w:rsid w:val="00C25919"/>
    <w:rsid w:val="00C27141"/>
    <w:rsid w:val="00C40AC6"/>
    <w:rsid w:val="00C40B27"/>
    <w:rsid w:val="00C52208"/>
    <w:rsid w:val="00C534CB"/>
    <w:rsid w:val="00C5536E"/>
    <w:rsid w:val="00C62557"/>
    <w:rsid w:val="00C638DF"/>
    <w:rsid w:val="00C66EB9"/>
    <w:rsid w:val="00C75357"/>
    <w:rsid w:val="00C754A3"/>
    <w:rsid w:val="00C86128"/>
    <w:rsid w:val="00C86D9B"/>
    <w:rsid w:val="00CA08BC"/>
    <w:rsid w:val="00CA49B9"/>
    <w:rsid w:val="00CA4AC3"/>
    <w:rsid w:val="00CA7F16"/>
    <w:rsid w:val="00CB20FE"/>
    <w:rsid w:val="00CB2F74"/>
    <w:rsid w:val="00CB6A66"/>
    <w:rsid w:val="00CC2E1D"/>
    <w:rsid w:val="00CC2EDA"/>
    <w:rsid w:val="00CD01CE"/>
    <w:rsid w:val="00CD19C5"/>
    <w:rsid w:val="00CD35D7"/>
    <w:rsid w:val="00CD546B"/>
    <w:rsid w:val="00CD6CD0"/>
    <w:rsid w:val="00CE0511"/>
    <w:rsid w:val="00CE08A1"/>
    <w:rsid w:val="00CE778C"/>
    <w:rsid w:val="00CF7755"/>
    <w:rsid w:val="00D04B0A"/>
    <w:rsid w:val="00D061D1"/>
    <w:rsid w:val="00D078F5"/>
    <w:rsid w:val="00D0797A"/>
    <w:rsid w:val="00D10EF2"/>
    <w:rsid w:val="00D22D96"/>
    <w:rsid w:val="00D234FA"/>
    <w:rsid w:val="00D2753E"/>
    <w:rsid w:val="00D564A5"/>
    <w:rsid w:val="00D56D5E"/>
    <w:rsid w:val="00D60CBE"/>
    <w:rsid w:val="00D61F24"/>
    <w:rsid w:val="00D633D5"/>
    <w:rsid w:val="00D65CDC"/>
    <w:rsid w:val="00D66584"/>
    <w:rsid w:val="00D7375E"/>
    <w:rsid w:val="00D84344"/>
    <w:rsid w:val="00D95C57"/>
    <w:rsid w:val="00D96E67"/>
    <w:rsid w:val="00DA221C"/>
    <w:rsid w:val="00DA3066"/>
    <w:rsid w:val="00DA7DA8"/>
    <w:rsid w:val="00DB3238"/>
    <w:rsid w:val="00DB6993"/>
    <w:rsid w:val="00DB6CCC"/>
    <w:rsid w:val="00DC1656"/>
    <w:rsid w:val="00DC48F7"/>
    <w:rsid w:val="00DC6B28"/>
    <w:rsid w:val="00DD2437"/>
    <w:rsid w:val="00DD5A21"/>
    <w:rsid w:val="00DD667D"/>
    <w:rsid w:val="00DE5996"/>
    <w:rsid w:val="00DF0DA4"/>
    <w:rsid w:val="00DF1ABD"/>
    <w:rsid w:val="00E02297"/>
    <w:rsid w:val="00E035E5"/>
    <w:rsid w:val="00E2142E"/>
    <w:rsid w:val="00E21465"/>
    <w:rsid w:val="00E24D40"/>
    <w:rsid w:val="00E34716"/>
    <w:rsid w:val="00E41898"/>
    <w:rsid w:val="00E43702"/>
    <w:rsid w:val="00E473BD"/>
    <w:rsid w:val="00E47AC1"/>
    <w:rsid w:val="00E51143"/>
    <w:rsid w:val="00E66861"/>
    <w:rsid w:val="00E818B1"/>
    <w:rsid w:val="00EA6AAF"/>
    <w:rsid w:val="00EA7B27"/>
    <w:rsid w:val="00EB47A5"/>
    <w:rsid w:val="00EB718E"/>
    <w:rsid w:val="00EB78F9"/>
    <w:rsid w:val="00EC520E"/>
    <w:rsid w:val="00ED2D30"/>
    <w:rsid w:val="00EE04D1"/>
    <w:rsid w:val="00EE2843"/>
    <w:rsid w:val="00EE360B"/>
    <w:rsid w:val="00EE5251"/>
    <w:rsid w:val="00EF1557"/>
    <w:rsid w:val="00EF1A70"/>
    <w:rsid w:val="00EF3265"/>
    <w:rsid w:val="00EF4C0B"/>
    <w:rsid w:val="00EF4C82"/>
    <w:rsid w:val="00EF53C6"/>
    <w:rsid w:val="00F01811"/>
    <w:rsid w:val="00F02440"/>
    <w:rsid w:val="00F058F9"/>
    <w:rsid w:val="00F143E1"/>
    <w:rsid w:val="00F223FD"/>
    <w:rsid w:val="00F22680"/>
    <w:rsid w:val="00F2659B"/>
    <w:rsid w:val="00F30FD6"/>
    <w:rsid w:val="00F31193"/>
    <w:rsid w:val="00F3311D"/>
    <w:rsid w:val="00F33CF7"/>
    <w:rsid w:val="00F46EB9"/>
    <w:rsid w:val="00F47A23"/>
    <w:rsid w:val="00F5151C"/>
    <w:rsid w:val="00F521CF"/>
    <w:rsid w:val="00F54253"/>
    <w:rsid w:val="00F54D76"/>
    <w:rsid w:val="00F56C52"/>
    <w:rsid w:val="00F60B1F"/>
    <w:rsid w:val="00F6359E"/>
    <w:rsid w:val="00F64B1E"/>
    <w:rsid w:val="00F678A1"/>
    <w:rsid w:val="00F70425"/>
    <w:rsid w:val="00F70829"/>
    <w:rsid w:val="00F71BF2"/>
    <w:rsid w:val="00F72F87"/>
    <w:rsid w:val="00F775D0"/>
    <w:rsid w:val="00F807D2"/>
    <w:rsid w:val="00FB25D7"/>
    <w:rsid w:val="00FD133B"/>
    <w:rsid w:val="00FD609C"/>
    <w:rsid w:val="00FE458A"/>
    <w:rsid w:val="00FF207D"/>
    <w:rsid w:val="00FF2384"/>
    <w:rsid w:val="00FF4728"/>
    <w:rsid w:val="00FF7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79D9"/>
  <w15:chartTrackingRefBased/>
  <w15:docId w15:val="{1E7DF658-A3E6-4EF3-8014-BF139CE4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7FD"/>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167FD"/>
    <w:rPr>
      <w:color w:val="0000FF"/>
      <w:u w:val="single"/>
    </w:rPr>
  </w:style>
  <w:style w:type="paragraph" w:styleId="ListParagraph">
    <w:name w:val="List Paragraph"/>
    <w:aliases w:val="Saistīto dokumentu saraksts,PPS_Bullet,2,Strip,H&amp;P List Paragraph,Normal bullet 2,Bullet list,Syle 1,List Paragraph1,Numurets,Colorful List - Accent 12,Virsraksti"/>
    <w:basedOn w:val="Normal"/>
    <w:link w:val="ListParagraphChar"/>
    <w:uiPriority w:val="34"/>
    <w:qFormat/>
    <w:rsid w:val="00423537"/>
    <w:pPr>
      <w:ind w:left="720"/>
      <w:contextualSpacing/>
    </w:pPr>
  </w:style>
  <w:style w:type="paragraph" w:customStyle="1" w:styleId="nais1">
    <w:name w:val="nais1"/>
    <w:basedOn w:val="Normal"/>
    <w:rsid w:val="00B017E2"/>
    <w:pPr>
      <w:spacing w:before="100" w:beforeAutospacing="1" w:after="100" w:afterAutospacing="1"/>
    </w:pPr>
  </w:style>
  <w:style w:type="character" w:styleId="UnresolvedMention">
    <w:name w:val="Unresolved Mention"/>
    <w:basedOn w:val="DefaultParagraphFont"/>
    <w:uiPriority w:val="99"/>
    <w:semiHidden/>
    <w:unhideWhenUsed/>
    <w:rsid w:val="00B017E2"/>
    <w:rPr>
      <w:color w:val="605E5C"/>
      <w:shd w:val="clear" w:color="auto" w:fill="E1DFDD"/>
    </w:rPr>
  </w:style>
  <w:style w:type="character" w:customStyle="1" w:styleId="FontStyle17">
    <w:name w:val="Font Style17"/>
    <w:uiPriority w:val="99"/>
    <w:rsid w:val="006176BE"/>
    <w:rPr>
      <w:rFonts w:ascii="Times New Roman" w:hAnsi="Times New Roman" w:cs="Times New Roman" w:hint="default"/>
      <w:sz w:val="18"/>
      <w:szCs w:val="18"/>
    </w:rPr>
  </w:style>
  <w:style w:type="character" w:customStyle="1" w:styleId="FontStyle19">
    <w:name w:val="Font Style19"/>
    <w:uiPriority w:val="99"/>
    <w:rsid w:val="006176BE"/>
    <w:rPr>
      <w:rFonts w:ascii="Times New Roman" w:hAnsi="Times New Roman" w:cs="Times New Roman" w:hint="default"/>
      <w:b/>
      <w:bCs/>
      <w:sz w:val="22"/>
      <w:szCs w:val="22"/>
    </w:rPr>
  </w:style>
  <w:style w:type="table" w:styleId="TableGrid">
    <w:name w:val="Table Grid"/>
    <w:basedOn w:val="TableNormal"/>
    <w:uiPriority w:val="59"/>
    <w:rsid w:val="00C75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B5288C"/>
    <w:pPr>
      <w:spacing w:before="100" w:beforeAutospacing="1" w:after="100" w:afterAutospacing="1"/>
    </w:pPr>
  </w:style>
  <w:style w:type="paragraph" w:styleId="BalloonText">
    <w:name w:val="Balloon Text"/>
    <w:basedOn w:val="Normal"/>
    <w:link w:val="BalloonTextChar"/>
    <w:uiPriority w:val="99"/>
    <w:semiHidden/>
    <w:unhideWhenUsed/>
    <w:rsid w:val="006D5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F21"/>
    <w:rPr>
      <w:rFonts w:ascii="Segoe UI" w:eastAsia="Times New Roman" w:hAnsi="Segoe UI" w:cs="Segoe UI"/>
      <w:sz w:val="18"/>
      <w:szCs w:val="18"/>
      <w:lang w:val="lv-LV" w:eastAsia="lv-LV"/>
    </w:rPr>
  </w:style>
  <w:style w:type="character" w:styleId="FollowedHyperlink">
    <w:name w:val="FollowedHyperlink"/>
    <w:basedOn w:val="DefaultParagraphFont"/>
    <w:uiPriority w:val="99"/>
    <w:semiHidden/>
    <w:unhideWhenUsed/>
    <w:rsid w:val="004D68B6"/>
    <w:rPr>
      <w:color w:val="954F72" w:themeColor="followedHyperlink"/>
      <w:u w:val="single"/>
    </w:rPr>
  </w:style>
  <w:style w:type="paragraph" w:customStyle="1" w:styleId="Default">
    <w:name w:val="Default"/>
    <w:qFormat/>
    <w:rsid w:val="00CC2EDA"/>
    <w:pPr>
      <w:spacing w:after="0" w:line="240" w:lineRule="auto"/>
    </w:pPr>
    <w:rPr>
      <w:rFonts w:ascii="Times New Roman" w:eastAsia="Calibri" w:hAnsi="Times New Roman" w:cs="Times New Roman"/>
      <w:color w:val="000000"/>
      <w:sz w:val="24"/>
      <w:szCs w:val="24"/>
      <w:lang w:val="lv-LV"/>
    </w:rPr>
  </w:style>
  <w:style w:type="character" w:customStyle="1" w:styleId="HeaderChar">
    <w:name w:val="Header Char"/>
    <w:basedOn w:val="DefaultParagraphFont"/>
    <w:link w:val="Header"/>
    <w:qFormat/>
    <w:rsid w:val="001E5AB1"/>
    <w:rPr>
      <w:rFonts w:ascii="Times New Roman" w:eastAsia="Times New Roman" w:hAnsi="Times New Roman" w:cs="Times New Roman"/>
      <w:sz w:val="24"/>
    </w:rPr>
  </w:style>
  <w:style w:type="paragraph" w:styleId="Header">
    <w:name w:val="header"/>
    <w:basedOn w:val="Normal"/>
    <w:link w:val="HeaderChar"/>
    <w:unhideWhenUsed/>
    <w:rsid w:val="001E5AB1"/>
    <w:pPr>
      <w:tabs>
        <w:tab w:val="center" w:pos="4320"/>
        <w:tab w:val="right" w:pos="8640"/>
      </w:tabs>
      <w:spacing w:after="200" w:line="276" w:lineRule="auto"/>
    </w:pPr>
    <w:rPr>
      <w:szCs w:val="22"/>
      <w:lang w:val="en-GB" w:eastAsia="en-US"/>
    </w:rPr>
  </w:style>
  <w:style w:type="character" w:customStyle="1" w:styleId="GalveneRakstz1">
    <w:name w:val="Galvene Rakstz.1"/>
    <w:basedOn w:val="DefaultParagraphFont"/>
    <w:uiPriority w:val="99"/>
    <w:semiHidden/>
    <w:rsid w:val="001E5AB1"/>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943004"/>
    <w:pPr>
      <w:tabs>
        <w:tab w:val="center" w:pos="4677"/>
        <w:tab w:val="right" w:pos="9355"/>
      </w:tabs>
    </w:pPr>
  </w:style>
  <w:style w:type="character" w:customStyle="1" w:styleId="FooterChar">
    <w:name w:val="Footer Char"/>
    <w:basedOn w:val="DefaultParagraphFont"/>
    <w:link w:val="Footer"/>
    <w:uiPriority w:val="99"/>
    <w:rsid w:val="00943004"/>
    <w:rPr>
      <w:rFonts w:ascii="Times New Roman" w:eastAsia="Times New Roman" w:hAnsi="Times New Roman" w:cs="Times New Roman"/>
      <w:sz w:val="24"/>
      <w:szCs w:val="24"/>
      <w:lang w:val="lv-LV" w:eastAsia="lv-LV"/>
    </w:rPr>
  </w:style>
  <w:style w:type="character" w:customStyle="1" w:styleId="Heading2Char">
    <w:name w:val="Heading 2 Char"/>
    <w:basedOn w:val="DefaultParagraphFont"/>
    <w:rsid w:val="00AC6A7D"/>
    <w:rPr>
      <w:rFonts w:ascii="Cambria" w:hAnsi="Cambria" w:cs="font190"/>
      <w:b/>
      <w:bCs/>
      <w:color w:val="4F81BD"/>
      <w:sz w:val="26"/>
      <w:szCs w:val="26"/>
      <w:lang w:val="en-US"/>
    </w:rPr>
  </w:style>
  <w:style w:type="character" w:customStyle="1" w:styleId="ListParagraphChar">
    <w:name w:val="List Paragraph Char"/>
    <w:aliases w:val="Saistīto dokumentu saraksts Char,PPS_Bullet Char,2 Char,Strip Char,H&amp;P List Paragraph Char,Normal bullet 2 Char,Bullet list Char,Syle 1 Char,List Paragraph1 Char,Numurets Char,Colorful List - Accent 12 Char,Virsraksti Char"/>
    <w:link w:val="ListParagraph"/>
    <w:uiPriority w:val="34"/>
    <w:qFormat/>
    <w:rsid w:val="000F37AE"/>
    <w:rPr>
      <w:rFonts w:ascii="Times New Roman" w:eastAsia="Times New Roman" w:hAnsi="Times New Roman" w:cs="Times New Roman"/>
      <w:sz w:val="24"/>
      <w:szCs w:val="24"/>
      <w:lang w:val="lv-LV" w:eastAsia="lv-LV"/>
    </w:rPr>
  </w:style>
  <w:style w:type="character" w:styleId="CommentReference">
    <w:name w:val="annotation reference"/>
    <w:basedOn w:val="DefaultParagraphFont"/>
    <w:uiPriority w:val="99"/>
    <w:semiHidden/>
    <w:unhideWhenUsed/>
    <w:rsid w:val="00DD667D"/>
    <w:rPr>
      <w:sz w:val="16"/>
      <w:szCs w:val="16"/>
    </w:rPr>
  </w:style>
  <w:style w:type="paragraph" w:styleId="CommentText">
    <w:name w:val="annotation text"/>
    <w:basedOn w:val="Normal"/>
    <w:link w:val="CommentTextChar"/>
    <w:uiPriority w:val="99"/>
    <w:unhideWhenUsed/>
    <w:rsid w:val="00DD667D"/>
    <w:rPr>
      <w:sz w:val="20"/>
      <w:szCs w:val="20"/>
    </w:rPr>
  </w:style>
  <w:style w:type="character" w:customStyle="1" w:styleId="CommentTextChar">
    <w:name w:val="Comment Text Char"/>
    <w:basedOn w:val="DefaultParagraphFont"/>
    <w:link w:val="CommentText"/>
    <w:uiPriority w:val="99"/>
    <w:rsid w:val="00DD667D"/>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DD667D"/>
    <w:rPr>
      <w:b/>
      <w:bCs/>
    </w:rPr>
  </w:style>
  <w:style w:type="character" w:customStyle="1" w:styleId="CommentSubjectChar">
    <w:name w:val="Comment Subject Char"/>
    <w:basedOn w:val="CommentTextChar"/>
    <w:link w:val="CommentSubject"/>
    <w:uiPriority w:val="99"/>
    <w:semiHidden/>
    <w:rsid w:val="00DD667D"/>
    <w:rPr>
      <w:rFonts w:ascii="Times New Roman" w:eastAsia="Times New Roman" w:hAnsi="Times New Roman" w:cs="Times New Roman"/>
      <w:b/>
      <w:bCs/>
      <w:sz w:val="20"/>
      <w:szCs w:val="20"/>
      <w:lang w:val="lv-LV" w:eastAsia="lv-LV"/>
    </w:rPr>
  </w:style>
  <w:style w:type="paragraph" w:styleId="Revision">
    <w:name w:val="Revision"/>
    <w:hidden/>
    <w:uiPriority w:val="99"/>
    <w:semiHidden/>
    <w:rsid w:val="00514BF1"/>
    <w:pPr>
      <w:spacing w:after="0" w:line="240" w:lineRule="auto"/>
    </w:pPr>
    <w:rPr>
      <w:rFonts w:ascii="Times New Roman" w:eastAsia="Times New Roman" w:hAnsi="Times New Roman" w:cs="Times New Roman"/>
      <w:sz w:val="24"/>
      <w:szCs w:val="24"/>
      <w:lang w:val="lv-LV" w:eastAsia="lv-LV"/>
    </w:rPr>
  </w:style>
  <w:style w:type="paragraph" w:customStyle="1" w:styleId="pf0">
    <w:name w:val="pf0"/>
    <w:basedOn w:val="Normal"/>
    <w:rsid w:val="00856BE2"/>
    <w:pPr>
      <w:spacing w:before="100" w:beforeAutospacing="1" w:after="100" w:afterAutospacing="1"/>
    </w:pPr>
  </w:style>
  <w:style w:type="character" w:customStyle="1" w:styleId="cf01">
    <w:name w:val="cf01"/>
    <w:basedOn w:val="DefaultParagraphFont"/>
    <w:rsid w:val="00856BE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6375">
      <w:bodyDiv w:val="1"/>
      <w:marLeft w:val="0"/>
      <w:marRight w:val="0"/>
      <w:marTop w:val="0"/>
      <w:marBottom w:val="0"/>
      <w:divBdr>
        <w:top w:val="none" w:sz="0" w:space="0" w:color="auto"/>
        <w:left w:val="none" w:sz="0" w:space="0" w:color="auto"/>
        <w:bottom w:val="none" w:sz="0" w:space="0" w:color="auto"/>
        <w:right w:val="none" w:sz="0" w:space="0" w:color="auto"/>
      </w:divBdr>
    </w:div>
    <w:div w:id="537940111">
      <w:bodyDiv w:val="1"/>
      <w:marLeft w:val="0"/>
      <w:marRight w:val="0"/>
      <w:marTop w:val="0"/>
      <w:marBottom w:val="0"/>
      <w:divBdr>
        <w:top w:val="none" w:sz="0" w:space="0" w:color="auto"/>
        <w:left w:val="none" w:sz="0" w:space="0" w:color="auto"/>
        <w:bottom w:val="none" w:sz="0" w:space="0" w:color="auto"/>
        <w:right w:val="none" w:sz="0" w:space="0" w:color="auto"/>
      </w:divBdr>
    </w:div>
    <w:div w:id="722951606">
      <w:bodyDiv w:val="1"/>
      <w:marLeft w:val="0"/>
      <w:marRight w:val="0"/>
      <w:marTop w:val="0"/>
      <w:marBottom w:val="0"/>
      <w:divBdr>
        <w:top w:val="none" w:sz="0" w:space="0" w:color="auto"/>
        <w:left w:val="none" w:sz="0" w:space="0" w:color="auto"/>
        <w:bottom w:val="none" w:sz="0" w:space="0" w:color="auto"/>
        <w:right w:val="none" w:sz="0" w:space="0" w:color="auto"/>
      </w:divBdr>
    </w:div>
    <w:div w:id="793711717">
      <w:bodyDiv w:val="1"/>
      <w:marLeft w:val="0"/>
      <w:marRight w:val="0"/>
      <w:marTop w:val="0"/>
      <w:marBottom w:val="0"/>
      <w:divBdr>
        <w:top w:val="none" w:sz="0" w:space="0" w:color="auto"/>
        <w:left w:val="none" w:sz="0" w:space="0" w:color="auto"/>
        <w:bottom w:val="none" w:sz="0" w:space="0" w:color="auto"/>
        <w:right w:val="none" w:sz="0" w:space="0" w:color="auto"/>
      </w:divBdr>
    </w:div>
    <w:div w:id="805859599">
      <w:bodyDiv w:val="1"/>
      <w:marLeft w:val="0"/>
      <w:marRight w:val="0"/>
      <w:marTop w:val="0"/>
      <w:marBottom w:val="0"/>
      <w:divBdr>
        <w:top w:val="none" w:sz="0" w:space="0" w:color="auto"/>
        <w:left w:val="none" w:sz="0" w:space="0" w:color="auto"/>
        <w:bottom w:val="none" w:sz="0" w:space="0" w:color="auto"/>
        <w:right w:val="none" w:sz="0" w:space="0" w:color="auto"/>
      </w:divBdr>
    </w:div>
    <w:div w:id="822165358">
      <w:bodyDiv w:val="1"/>
      <w:marLeft w:val="0"/>
      <w:marRight w:val="0"/>
      <w:marTop w:val="0"/>
      <w:marBottom w:val="0"/>
      <w:divBdr>
        <w:top w:val="none" w:sz="0" w:space="0" w:color="auto"/>
        <w:left w:val="none" w:sz="0" w:space="0" w:color="auto"/>
        <w:bottom w:val="none" w:sz="0" w:space="0" w:color="auto"/>
        <w:right w:val="none" w:sz="0" w:space="0" w:color="auto"/>
      </w:divBdr>
    </w:div>
    <w:div w:id="1246763255">
      <w:bodyDiv w:val="1"/>
      <w:marLeft w:val="0"/>
      <w:marRight w:val="0"/>
      <w:marTop w:val="0"/>
      <w:marBottom w:val="0"/>
      <w:divBdr>
        <w:top w:val="none" w:sz="0" w:space="0" w:color="auto"/>
        <w:left w:val="none" w:sz="0" w:space="0" w:color="auto"/>
        <w:bottom w:val="none" w:sz="0" w:space="0" w:color="auto"/>
        <w:right w:val="none" w:sz="0" w:space="0" w:color="auto"/>
      </w:divBdr>
    </w:div>
    <w:div w:id="1473255030">
      <w:bodyDiv w:val="1"/>
      <w:marLeft w:val="0"/>
      <w:marRight w:val="0"/>
      <w:marTop w:val="0"/>
      <w:marBottom w:val="0"/>
      <w:divBdr>
        <w:top w:val="none" w:sz="0" w:space="0" w:color="auto"/>
        <w:left w:val="none" w:sz="0" w:space="0" w:color="auto"/>
        <w:bottom w:val="none" w:sz="0" w:space="0" w:color="auto"/>
        <w:right w:val="none" w:sz="0" w:space="0" w:color="auto"/>
      </w:divBdr>
    </w:div>
    <w:div w:id="1659185736">
      <w:bodyDiv w:val="1"/>
      <w:marLeft w:val="0"/>
      <w:marRight w:val="0"/>
      <w:marTop w:val="0"/>
      <w:marBottom w:val="0"/>
      <w:divBdr>
        <w:top w:val="none" w:sz="0" w:space="0" w:color="auto"/>
        <w:left w:val="none" w:sz="0" w:space="0" w:color="auto"/>
        <w:bottom w:val="none" w:sz="0" w:space="0" w:color="auto"/>
        <w:right w:val="none" w:sz="0" w:space="0" w:color="auto"/>
      </w:divBdr>
    </w:div>
    <w:div w:id="1760978220">
      <w:bodyDiv w:val="1"/>
      <w:marLeft w:val="0"/>
      <w:marRight w:val="0"/>
      <w:marTop w:val="0"/>
      <w:marBottom w:val="0"/>
      <w:divBdr>
        <w:top w:val="none" w:sz="0" w:space="0" w:color="auto"/>
        <w:left w:val="none" w:sz="0" w:space="0" w:color="auto"/>
        <w:bottom w:val="none" w:sz="0" w:space="0" w:color="auto"/>
        <w:right w:val="none" w:sz="0" w:space="0" w:color="auto"/>
      </w:divBdr>
    </w:div>
    <w:div w:id="1829663257">
      <w:bodyDiv w:val="1"/>
      <w:marLeft w:val="0"/>
      <w:marRight w:val="0"/>
      <w:marTop w:val="0"/>
      <w:marBottom w:val="0"/>
      <w:divBdr>
        <w:top w:val="none" w:sz="0" w:space="0" w:color="auto"/>
        <w:left w:val="none" w:sz="0" w:space="0" w:color="auto"/>
        <w:bottom w:val="none" w:sz="0" w:space="0" w:color="auto"/>
        <w:right w:val="none" w:sz="0" w:space="0" w:color="auto"/>
      </w:divBdr>
    </w:div>
    <w:div w:id="204401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limnica.lv" TargetMode="External"/><Relationship Id="rId13" Type="http://schemas.openxmlformats.org/officeDocument/2006/relationships/hyperlink" Target="http://www.vni.lv"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ni.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eja@rslimnica.lv" TargetMode="External"/><Relationship Id="rId5" Type="http://schemas.openxmlformats.org/officeDocument/2006/relationships/webSettings" Target="webSettings.xml"/><Relationship Id="rId15" Type="http://schemas.openxmlformats.org/officeDocument/2006/relationships/hyperlink" Target="mailto:kanceleja@rslimnica.lv" TargetMode="External"/><Relationship Id="rId10" Type="http://schemas.openxmlformats.org/officeDocument/2006/relationships/hyperlink" Target="mailto:kanceleja@rslimnic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ni.lv" TargetMode="External"/><Relationship Id="rId1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B3018-1CAB-4830-B4B4-BC19CA2D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26936</Words>
  <Characters>15354</Characters>
  <Application>Microsoft Office Word</Application>
  <DocSecurity>0</DocSecurity>
  <Lines>127</Lines>
  <Paragraphs>84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Mikučanova</dc:creator>
  <cp:keywords/>
  <dc:description/>
  <cp:lastModifiedBy>Anita Mikučanova</cp:lastModifiedBy>
  <cp:revision>2</cp:revision>
  <cp:lastPrinted>2025-07-11T14:23:00Z</cp:lastPrinted>
  <dcterms:created xsi:type="dcterms:W3CDTF">2025-07-11T15:08:00Z</dcterms:created>
  <dcterms:modified xsi:type="dcterms:W3CDTF">2025-07-11T15:08:00Z</dcterms:modified>
</cp:coreProperties>
</file>